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8EF31" w14:textId="53CD13B3" w:rsidR="009B7CEE" w:rsidRDefault="009B7CEE" w:rsidP="00B62248">
      <w:pPr>
        <w:pStyle w:val="ListParagraph"/>
        <w:rPr>
          <w:rFonts w:ascii="Times New Roman" w:hAnsi="Times New Roman" w:cs="Times New Roman"/>
          <w:b/>
          <w:sz w:val="24"/>
          <w:szCs w:val="24"/>
        </w:rPr>
      </w:pPr>
    </w:p>
    <w:p w14:paraId="3EE56BB6" w14:textId="1E69BE3A" w:rsidR="009B7CEE" w:rsidRPr="009B7CEE" w:rsidRDefault="009B7CEE" w:rsidP="009B7CEE">
      <w:pPr>
        <w:pStyle w:val="ListParagraph"/>
        <w:jc w:val="center"/>
        <w:rPr>
          <w:rFonts w:ascii="Times New Roman" w:hAnsi="Times New Roman" w:cs="Times New Roman"/>
          <w:b/>
          <w:sz w:val="28"/>
          <w:szCs w:val="28"/>
          <w:u w:val="single"/>
        </w:rPr>
      </w:pPr>
      <w:r w:rsidRPr="009B7CEE">
        <w:rPr>
          <w:rFonts w:ascii="Times New Roman" w:hAnsi="Times New Roman" w:cs="Times New Roman"/>
          <w:b/>
          <w:sz w:val="28"/>
          <w:szCs w:val="28"/>
          <w:u w:val="single"/>
        </w:rPr>
        <w:t>Tariff, Definitions C-D; Operating Agreement, Definitions C-D</w:t>
      </w:r>
    </w:p>
    <w:p w14:paraId="59B37E1A" w14:textId="77777777" w:rsidR="009B7CEE" w:rsidRDefault="009B7CEE" w:rsidP="00B62248">
      <w:pPr>
        <w:pStyle w:val="ListParagraph"/>
        <w:rPr>
          <w:rFonts w:ascii="Times New Roman" w:hAnsi="Times New Roman" w:cs="Times New Roman"/>
          <w:b/>
          <w:sz w:val="24"/>
          <w:szCs w:val="24"/>
        </w:rPr>
      </w:pPr>
    </w:p>
    <w:p w14:paraId="19C05767" w14:textId="43F1DD82" w:rsidR="00AB623D" w:rsidRDefault="00AB623D" w:rsidP="00AB623D">
      <w:pPr>
        <w:pStyle w:val="ListParagraph"/>
        <w:rPr>
          <w:rFonts w:ascii="Times New Roman" w:hAnsi="Times New Roman" w:cs="Times New Roman"/>
          <w:color w:val="FF0000"/>
          <w:sz w:val="24"/>
          <w:szCs w:val="24"/>
        </w:rPr>
      </w:pPr>
      <w:r w:rsidRPr="00494F61">
        <w:rPr>
          <w:rFonts w:ascii="Times New Roman" w:hAnsi="Times New Roman" w:cs="Times New Roman"/>
          <w:b/>
          <w:color w:val="FF0000"/>
          <w:sz w:val="24"/>
          <w:szCs w:val="24"/>
        </w:rPr>
        <w:t>“Aggregated DER”</w:t>
      </w:r>
      <w:r w:rsidRPr="00494F61">
        <w:rPr>
          <w:rFonts w:ascii="Times New Roman" w:hAnsi="Times New Roman" w:cs="Times New Roman"/>
          <w:color w:val="FF0000"/>
          <w:sz w:val="24"/>
          <w:szCs w:val="24"/>
        </w:rPr>
        <w:t xml:space="preserve"> shall mean any resource, within the PJM Region, that is located on a distribution system, any subsystem thereof, or behind a customer meter, and is used in a DER Aggregation Resource by a DER Aggregator to participate in the energy, capacity, and/or ancillary services markets of PJM through the DER Aggregator Participation Model.  An Aggregated DER may not exceed 5 MW.</w:t>
      </w:r>
      <w:r>
        <w:rPr>
          <w:rFonts w:ascii="Times New Roman" w:hAnsi="Times New Roman" w:cs="Times New Roman"/>
          <w:color w:val="FF0000"/>
          <w:sz w:val="24"/>
          <w:szCs w:val="24"/>
        </w:rPr>
        <w:t xml:space="preserve">  </w:t>
      </w:r>
    </w:p>
    <w:p w14:paraId="30CBA08B" w14:textId="77777777" w:rsidR="00AB623D" w:rsidRPr="00494F61" w:rsidRDefault="00AB623D" w:rsidP="00AB623D">
      <w:pPr>
        <w:pStyle w:val="ListParagraph"/>
        <w:rPr>
          <w:rFonts w:ascii="Times New Roman" w:hAnsi="Times New Roman" w:cs="Times New Roman"/>
          <w:color w:val="FF0000"/>
          <w:sz w:val="24"/>
          <w:szCs w:val="24"/>
        </w:rPr>
      </w:pPr>
    </w:p>
    <w:p w14:paraId="18696AB6" w14:textId="02E5C637" w:rsidR="00B62248" w:rsidRPr="00494F61" w:rsidRDefault="00AB623D" w:rsidP="00AB623D">
      <w:pPr>
        <w:pStyle w:val="ListParagraph"/>
        <w:rPr>
          <w:rFonts w:ascii="Times New Roman" w:hAnsi="Times New Roman" w:cs="Times New Roman"/>
          <w:color w:val="FF0000"/>
          <w:sz w:val="24"/>
          <w:szCs w:val="24"/>
        </w:rPr>
      </w:pPr>
      <w:r w:rsidRPr="00494F61">
        <w:rPr>
          <w:rFonts w:ascii="Times New Roman" w:hAnsi="Times New Roman" w:cs="Times New Roman"/>
          <w:b/>
          <w:color w:val="FF0000"/>
          <w:sz w:val="24"/>
          <w:szCs w:val="24"/>
        </w:rPr>
        <w:t xml:space="preserve"> </w:t>
      </w:r>
      <w:r w:rsidR="00BE1FAA" w:rsidRPr="00494F61">
        <w:rPr>
          <w:rFonts w:ascii="Times New Roman" w:hAnsi="Times New Roman" w:cs="Times New Roman"/>
          <w:b/>
          <w:color w:val="FF0000"/>
          <w:sz w:val="24"/>
          <w:szCs w:val="24"/>
        </w:rPr>
        <w:t>“</w:t>
      </w:r>
      <w:r w:rsidR="00B62248" w:rsidRPr="00494F61">
        <w:rPr>
          <w:rFonts w:ascii="Times New Roman" w:hAnsi="Times New Roman" w:cs="Times New Roman"/>
          <w:b/>
          <w:color w:val="FF0000"/>
          <w:sz w:val="24"/>
          <w:szCs w:val="24"/>
        </w:rPr>
        <w:t>DER Aggregator</w:t>
      </w:r>
      <w:r w:rsidR="00BE1FAA" w:rsidRPr="00494F61">
        <w:rPr>
          <w:rFonts w:ascii="Times New Roman" w:hAnsi="Times New Roman" w:cs="Times New Roman"/>
          <w:b/>
          <w:color w:val="FF0000"/>
          <w:sz w:val="24"/>
          <w:szCs w:val="24"/>
        </w:rPr>
        <w:t>”</w:t>
      </w:r>
      <w:r w:rsidR="00B62248" w:rsidRPr="00494F61">
        <w:rPr>
          <w:rFonts w:ascii="Times New Roman" w:hAnsi="Times New Roman" w:cs="Times New Roman"/>
          <w:color w:val="FF0000"/>
          <w:sz w:val="24"/>
          <w:szCs w:val="24"/>
        </w:rPr>
        <w:t xml:space="preserve"> </w:t>
      </w:r>
      <w:r w:rsidR="004C2F17" w:rsidRPr="00494F61">
        <w:rPr>
          <w:rFonts w:ascii="Times New Roman" w:hAnsi="Times New Roman" w:cs="Times New Roman"/>
          <w:color w:val="FF0000"/>
          <w:sz w:val="24"/>
          <w:szCs w:val="24"/>
        </w:rPr>
        <w:t>shall mean</w:t>
      </w:r>
      <w:r w:rsidR="00B62248" w:rsidRPr="00494F61">
        <w:rPr>
          <w:rFonts w:ascii="Times New Roman" w:hAnsi="Times New Roman" w:cs="Times New Roman"/>
          <w:color w:val="FF0000"/>
          <w:sz w:val="24"/>
          <w:szCs w:val="24"/>
        </w:rPr>
        <w:t xml:space="preserve"> </w:t>
      </w:r>
      <w:r w:rsidR="004C2F17" w:rsidRPr="00494F61">
        <w:rPr>
          <w:rFonts w:ascii="Times New Roman" w:hAnsi="Times New Roman" w:cs="Times New Roman"/>
          <w:color w:val="FF0000"/>
          <w:sz w:val="24"/>
          <w:szCs w:val="24"/>
        </w:rPr>
        <w:t>a</w:t>
      </w:r>
      <w:r w:rsidR="00370607" w:rsidRPr="00494F61">
        <w:rPr>
          <w:rFonts w:ascii="Times New Roman" w:hAnsi="Times New Roman" w:cs="Times New Roman"/>
          <w:color w:val="FF0000"/>
          <w:sz w:val="24"/>
          <w:szCs w:val="24"/>
        </w:rPr>
        <w:t xml:space="preserve">n entity that is </w:t>
      </w:r>
      <w:r w:rsidR="00B3271F">
        <w:rPr>
          <w:rFonts w:ascii="Times New Roman" w:hAnsi="Times New Roman" w:cs="Times New Roman"/>
          <w:color w:val="FF0000"/>
          <w:sz w:val="24"/>
          <w:szCs w:val="24"/>
        </w:rPr>
        <w:t xml:space="preserve">a Market Participant </w:t>
      </w:r>
      <w:r w:rsidR="00B62248" w:rsidRPr="00494F61">
        <w:rPr>
          <w:rFonts w:ascii="Times New Roman" w:hAnsi="Times New Roman" w:cs="Times New Roman"/>
          <w:color w:val="FF0000"/>
          <w:sz w:val="24"/>
          <w:szCs w:val="24"/>
        </w:rPr>
        <w:t>that</w:t>
      </w:r>
      <w:r w:rsidR="004C2F17" w:rsidRPr="00494F61">
        <w:rPr>
          <w:rFonts w:ascii="Times New Roman" w:hAnsi="Times New Roman" w:cs="Times New Roman"/>
          <w:color w:val="FF0000"/>
          <w:sz w:val="24"/>
          <w:szCs w:val="24"/>
        </w:rPr>
        <w:t xml:space="preserve"> u</w:t>
      </w:r>
      <w:r w:rsidR="002059D8" w:rsidRPr="00494F61">
        <w:rPr>
          <w:rFonts w:ascii="Times New Roman" w:hAnsi="Times New Roman" w:cs="Times New Roman"/>
          <w:color w:val="FF0000"/>
          <w:sz w:val="24"/>
          <w:szCs w:val="24"/>
        </w:rPr>
        <w:t>ses one or more DER Aggregation</w:t>
      </w:r>
      <w:r w:rsidR="002053AF" w:rsidRPr="00494F61">
        <w:rPr>
          <w:rFonts w:ascii="Times New Roman" w:hAnsi="Times New Roman" w:cs="Times New Roman"/>
          <w:color w:val="FF0000"/>
          <w:sz w:val="24"/>
          <w:szCs w:val="24"/>
        </w:rPr>
        <w:t xml:space="preserve"> Resources</w:t>
      </w:r>
      <w:r w:rsidR="002059D8" w:rsidRPr="00494F61">
        <w:rPr>
          <w:rFonts w:ascii="Times New Roman" w:hAnsi="Times New Roman" w:cs="Times New Roman"/>
          <w:color w:val="FF0000"/>
          <w:sz w:val="24"/>
          <w:szCs w:val="24"/>
        </w:rPr>
        <w:t xml:space="preserve"> </w:t>
      </w:r>
      <w:r w:rsidR="004C2F17" w:rsidRPr="00494F61">
        <w:rPr>
          <w:rFonts w:ascii="Times New Roman" w:hAnsi="Times New Roman" w:cs="Times New Roman"/>
          <w:color w:val="FF0000"/>
          <w:sz w:val="24"/>
          <w:szCs w:val="24"/>
        </w:rPr>
        <w:t>to</w:t>
      </w:r>
      <w:r w:rsidR="001C39D6" w:rsidRPr="00494F61">
        <w:rPr>
          <w:rFonts w:ascii="Times New Roman" w:hAnsi="Times New Roman" w:cs="Times New Roman"/>
          <w:color w:val="FF0000"/>
          <w:sz w:val="24"/>
          <w:szCs w:val="24"/>
        </w:rPr>
        <w:t>:</w:t>
      </w:r>
      <w:r w:rsidR="00B62248" w:rsidRPr="00494F61">
        <w:rPr>
          <w:rFonts w:ascii="Times New Roman" w:hAnsi="Times New Roman" w:cs="Times New Roman"/>
          <w:color w:val="FF0000"/>
          <w:sz w:val="24"/>
          <w:szCs w:val="24"/>
        </w:rPr>
        <w:t xml:space="preserve"> (i) </w:t>
      </w:r>
      <w:r w:rsidR="004C2F17" w:rsidRPr="00494F61">
        <w:rPr>
          <w:rFonts w:ascii="Times New Roman" w:hAnsi="Times New Roman" w:cs="Times New Roman"/>
          <w:color w:val="FF0000"/>
          <w:sz w:val="24"/>
          <w:szCs w:val="24"/>
        </w:rPr>
        <w:t>participate</w:t>
      </w:r>
      <w:r w:rsidR="00B62248" w:rsidRPr="00494F61">
        <w:rPr>
          <w:rFonts w:ascii="Times New Roman" w:hAnsi="Times New Roman" w:cs="Times New Roman"/>
          <w:color w:val="FF0000"/>
          <w:sz w:val="24"/>
          <w:szCs w:val="24"/>
        </w:rPr>
        <w:t xml:space="preserve"> in the </w:t>
      </w:r>
      <w:r w:rsidR="00B3271F" w:rsidRPr="00494F61">
        <w:rPr>
          <w:rFonts w:ascii="Times New Roman" w:hAnsi="Times New Roman" w:cs="Times New Roman"/>
          <w:color w:val="FF0000"/>
          <w:sz w:val="24"/>
          <w:szCs w:val="24"/>
        </w:rPr>
        <w:t>en</w:t>
      </w:r>
      <w:r w:rsidR="00B3271F">
        <w:rPr>
          <w:rFonts w:ascii="Times New Roman" w:hAnsi="Times New Roman" w:cs="Times New Roman"/>
          <w:color w:val="FF0000"/>
          <w:sz w:val="24"/>
          <w:szCs w:val="24"/>
        </w:rPr>
        <w:t>e</w:t>
      </w:r>
      <w:r w:rsidR="00B3271F" w:rsidRPr="00494F61">
        <w:rPr>
          <w:rFonts w:ascii="Times New Roman" w:hAnsi="Times New Roman" w:cs="Times New Roman"/>
          <w:color w:val="FF0000"/>
          <w:sz w:val="24"/>
          <w:szCs w:val="24"/>
        </w:rPr>
        <w:t>rgy</w:t>
      </w:r>
      <w:r w:rsidR="001C39D6" w:rsidRPr="00494F61">
        <w:rPr>
          <w:rFonts w:ascii="Times New Roman" w:hAnsi="Times New Roman" w:cs="Times New Roman"/>
          <w:color w:val="FF0000"/>
          <w:sz w:val="24"/>
          <w:szCs w:val="24"/>
        </w:rPr>
        <w:t>, capacity, and/or ancillary services</w:t>
      </w:r>
      <w:r w:rsidR="00B62248" w:rsidRPr="00494F61">
        <w:rPr>
          <w:rFonts w:ascii="Times New Roman" w:hAnsi="Times New Roman" w:cs="Times New Roman"/>
          <w:color w:val="FF0000"/>
          <w:sz w:val="24"/>
          <w:szCs w:val="24"/>
        </w:rPr>
        <w:t xml:space="preserve"> markets</w:t>
      </w:r>
      <w:r w:rsidR="001C39D6" w:rsidRPr="00494F61">
        <w:rPr>
          <w:rFonts w:ascii="Times New Roman" w:hAnsi="Times New Roman" w:cs="Times New Roman"/>
          <w:color w:val="FF0000"/>
          <w:sz w:val="24"/>
          <w:szCs w:val="24"/>
        </w:rPr>
        <w:t xml:space="preserve"> of PJM</w:t>
      </w:r>
      <w:r w:rsidR="00B62248" w:rsidRPr="00494F61">
        <w:rPr>
          <w:rFonts w:ascii="Times New Roman" w:hAnsi="Times New Roman" w:cs="Times New Roman"/>
          <w:color w:val="FF0000"/>
          <w:sz w:val="24"/>
          <w:szCs w:val="24"/>
        </w:rPr>
        <w:t xml:space="preserve"> through the DER </w:t>
      </w:r>
      <w:r w:rsidR="001C39D6" w:rsidRPr="00494F61">
        <w:rPr>
          <w:rFonts w:ascii="Times New Roman" w:hAnsi="Times New Roman" w:cs="Times New Roman"/>
          <w:color w:val="FF0000"/>
          <w:sz w:val="24"/>
          <w:szCs w:val="24"/>
        </w:rPr>
        <w:t>Aggregat</w:t>
      </w:r>
      <w:r w:rsidR="00FB2412" w:rsidRPr="00494F61">
        <w:rPr>
          <w:rFonts w:ascii="Times New Roman" w:hAnsi="Times New Roman" w:cs="Times New Roman"/>
          <w:color w:val="FF0000"/>
          <w:sz w:val="24"/>
          <w:szCs w:val="24"/>
        </w:rPr>
        <w:t>or</w:t>
      </w:r>
      <w:r w:rsidR="001C39D6" w:rsidRPr="00494F61">
        <w:rPr>
          <w:rFonts w:ascii="Times New Roman" w:hAnsi="Times New Roman" w:cs="Times New Roman"/>
          <w:color w:val="FF0000"/>
          <w:sz w:val="24"/>
          <w:szCs w:val="24"/>
        </w:rPr>
        <w:t xml:space="preserve"> Participation Model; and</w:t>
      </w:r>
      <w:r w:rsidR="00B62248" w:rsidRPr="00494F61">
        <w:rPr>
          <w:rFonts w:ascii="Times New Roman" w:hAnsi="Times New Roman" w:cs="Times New Roman"/>
          <w:color w:val="FF0000"/>
          <w:sz w:val="24"/>
          <w:szCs w:val="24"/>
        </w:rPr>
        <w:t xml:space="preserve"> </w:t>
      </w:r>
      <w:r w:rsidR="001C39D6" w:rsidRPr="00494F61">
        <w:rPr>
          <w:rFonts w:ascii="Times New Roman" w:hAnsi="Times New Roman" w:cs="Times New Roman"/>
          <w:color w:val="FF0000"/>
          <w:sz w:val="24"/>
          <w:szCs w:val="24"/>
        </w:rPr>
        <w:t>(ii)</w:t>
      </w:r>
      <w:r w:rsidR="00B62248" w:rsidRPr="00494F61">
        <w:rPr>
          <w:rFonts w:ascii="Times New Roman" w:hAnsi="Times New Roman" w:cs="Times New Roman"/>
          <w:color w:val="FF0000"/>
          <w:sz w:val="24"/>
          <w:szCs w:val="24"/>
        </w:rPr>
        <w:t xml:space="preserve"> has a fully-executed DER Aggregator Participation </w:t>
      </w:r>
      <w:r w:rsidR="00370607" w:rsidRPr="00494F61">
        <w:rPr>
          <w:rFonts w:ascii="Times New Roman" w:hAnsi="Times New Roman" w:cs="Times New Roman"/>
          <w:color w:val="FF0000"/>
          <w:sz w:val="24"/>
          <w:szCs w:val="24"/>
        </w:rPr>
        <w:t xml:space="preserve">Service </w:t>
      </w:r>
      <w:r w:rsidR="00B62248" w:rsidRPr="00494F61">
        <w:rPr>
          <w:rFonts w:ascii="Times New Roman" w:hAnsi="Times New Roman" w:cs="Times New Roman"/>
          <w:color w:val="FF0000"/>
          <w:sz w:val="24"/>
          <w:szCs w:val="24"/>
        </w:rPr>
        <w:t>Agreement.</w:t>
      </w:r>
    </w:p>
    <w:p w14:paraId="1F2F8F14" w14:textId="4A3EAB26" w:rsidR="001C39D6" w:rsidRPr="00494F61" w:rsidRDefault="00BE1FAA" w:rsidP="00257DF7">
      <w:pPr>
        <w:ind w:left="720"/>
        <w:rPr>
          <w:rFonts w:ascii="Times New Roman" w:hAnsi="Times New Roman" w:cs="Times New Roman"/>
          <w:color w:val="FF0000"/>
          <w:sz w:val="24"/>
          <w:szCs w:val="24"/>
        </w:rPr>
      </w:pPr>
      <w:r w:rsidRPr="00494F61">
        <w:rPr>
          <w:rFonts w:ascii="Times New Roman" w:hAnsi="Times New Roman" w:cs="Times New Roman"/>
          <w:b/>
          <w:color w:val="FF0000"/>
          <w:sz w:val="24"/>
          <w:szCs w:val="24"/>
        </w:rPr>
        <w:t>“</w:t>
      </w:r>
      <w:r w:rsidR="002053AF" w:rsidRPr="00494F61">
        <w:rPr>
          <w:rFonts w:ascii="Times New Roman" w:hAnsi="Times New Roman" w:cs="Times New Roman"/>
          <w:b/>
          <w:color w:val="FF0000"/>
          <w:sz w:val="24"/>
          <w:szCs w:val="24"/>
        </w:rPr>
        <w:t>DER Aggregation Resource</w:t>
      </w:r>
      <w:r w:rsidRPr="00494F61">
        <w:rPr>
          <w:rFonts w:ascii="Times New Roman" w:hAnsi="Times New Roman" w:cs="Times New Roman"/>
          <w:b/>
          <w:color w:val="FF0000"/>
          <w:sz w:val="24"/>
          <w:szCs w:val="24"/>
        </w:rPr>
        <w:t>”</w:t>
      </w:r>
      <w:r w:rsidR="004C2F17" w:rsidRPr="00494F61">
        <w:rPr>
          <w:rFonts w:ascii="Times New Roman" w:hAnsi="Times New Roman" w:cs="Times New Roman"/>
          <w:color w:val="FF0000"/>
          <w:sz w:val="24"/>
          <w:szCs w:val="24"/>
        </w:rPr>
        <w:t xml:space="preserve"> shall </w:t>
      </w:r>
      <w:r w:rsidR="00B3271F">
        <w:rPr>
          <w:rFonts w:ascii="Times New Roman" w:hAnsi="Times New Roman" w:cs="Times New Roman"/>
          <w:color w:val="FF0000"/>
          <w:sz w:val="24"/>
          <w:szCs w:val="24"/>
        </w:rPr>
        <w:t>be comprised of</w:t>
      </w:r>
      <w:r w:rsidR="001C39D6" w:rsidRPr="00494F61">
        <w:rPr>
          <w:rFonts w:ascii="Times New Roman" w:hAnsi="Times New Roman" w:cs="Times New Roman"/>
          <w:color w:val="FF0000"/>
          <w:sz w:val="24"/>
          <w:szCs w:val="24"/>
        </w:rPr>
        <w:t xml:space="preserve"> one or more </w:t>
      </w:r>
      <w:r w:rsidR="002053AF" w:rsidRPr="00494F61">
        <w:rPr>
          <w:rFonts w:ascii="Times New Roman" w:hAnsi="Times New Roman" w:cs="Times New Roman"/>
          <w:color w:val="FF0000"/>
          <w:sz w:val="24"/>
          <w:szCs w:val="24"/>
        </w:rPr>
        <w:t>Aggregated DER</w:t>
      </w:r>
      <w:r w:rsidR="001C39D6" w:rsidRPr="00494F61">
        <w:rPr>
          <w:rFonts w:ascii="Times New Roman" w:hAnsi="Times New Roman" w:cs="Times New Roman"/>
          <w:color w:val="FF0000"/>
          <w:sz w:val="24"/>
          <w:szCs w:val="24"/>
        </w:rPr>
        <w:t>s.</w:t>
      </w:r>
      <w:r w:rsidR="00A910B0" w:rsidRPr="00494F61">
        <w:rPr>
          <w:rFonts w:ascii="Times New Roman" w:hAnsi="Times New Roman" w:cs="Times New Roman"/>
          <w:color w:val="FF0000"/>
          <w:sz w:val="24"/>
          <w:szCs w:val="24"/>
        </w:rPr>
        <w:t xml:space="preserve"> </w:t>
      </w:r>
      <w:r w:rsidR="001C39D6" w:rsidRPr="00494F61">
        <w:rPr>
          <w:rFonts w:ascii="Times New Roman" w:hAnsi="Times New Roman" w:cs="Times New Roman"/>
          <w:color w:val="FF0000"/>
          <w:sz w:val="24"/>
          <w:szCs w:val="24"/>
        </w:rPr>
        <w:t xml:space="preserve"> </w:t>
      </w:r>
      <w:r w:rsidR="00F7697B" w:rsidRPr="00494F61">
        <w:rPr>
          <w:rFonts w:ascii="Times New Roman" w:hAnsi="Times New Roman" w:cs="Times New Roman"/>
          <w:color w:val="FF0000"/>
          <w:sz w:val="24"/>
          <w:szCs w:val="24"/>
        </w:rPr>
        <w:t xml:space="preserve">A DER Aggregation </w:t>
      </w:r>
      <w:r w:rsidR="002053AF" w:rsidRPr="00494F61">
        <w:rPr>
          <w:rFonts w:ascii="Times New Roman" w:hAnsi="Times New Roman" w:cs="Times New Roman"/>
          <w:color w:val="FF0000"/>
          <w:sz w:val="24"/>
          <w:szCs w:val="24"/>
        </w:rPr>
        <w:t xml:space="preserve">Resource </w:t>
      </w:r>
      <w:r w:rsidR="00F7697B" w:rsidRPr="00494F61">
        <w:rPr>
          <w:rFonts w:ascii="Times New Roman" w:hAnsi="Times New Roman" w:cs="Times New Roman"/>
          <w:color w:val="FF0000"/>
          <w:sz w:val="24"/>
          <w:szCs w:val="24"/>
        </w:rPr>
        <w:t xml:space="preserve">is used by a DER Aggregator to participate in the energy, capacity, and/or ancillary services markets of PJM through the DER Aggregator Participation Model.  </w:t>
      </w:r>
      <w:r w:rsidR="00A910B0" w:rsidRPr="00494F61">
        <w:rPr>
          <w:rFonts w:ascii="Times New Roman" w:hAnsi="Times New Roman" w:cs="Times New Roman"/>
          <w:color w:val="FF0000"/>
          <w:sz w:val="24"/>
          <w:szCs w:val="24"/>
        </w:rPr>
        <w:t xml:space="preserve">A DER Aggregation </w:t>
      </w:r>
      <w:r w:rsidR="002053AF" w:rsidRPr="00494F61">
        <w:rPr>
          <w:rFonts w:ascii="Times New Roman" w:hAnsi="Times New Roman" w:cs="Times New Roman"/>
          <w:color w:val="FF0000"/>
          <w:sz w:val="24"/>
          <w:szCs w:val="24"/>
        </w:rPr>
        <w:t xml:space="preserve">Resource </w:t>
      </w:r>
      <w:r w:rsidR="00A910B0" w:rsidRPr="00494F61">
        <w:rPr>
          <w:rFonts w:ascii="Times New Roman" w:hAnsi="Times New Roman" w:cs="Times New Roman"/>
          <w:color w:val="FF0000"/>
          <w:sz w:val="24"/>
          <w:szCs w:val="24"/>
        </w:rPr>
        <w:t>is capable of</w:t>
      </w:r>
      <w:r w:rsidR="009534BE" w:rsidRPr="00494F61">
        <w:rPr>
          <w:rFonts w:ascii="Times New Roman" w:hAnsi="Times New Roman" w:cs="Times New Roman"/>
          <w:color w:val="FF0000"/>
          <w:sz w:val="24"/>
          <w:szCs w:val="24"/>
        </w:rPr>
        <w:t xml:space="preserve"> satisfying a</w:t>
      </w:r>
      <w:r w:rsidR="00A910B0" w:rsidRPr="00494F61">
        <w:rPr>
          <w:rFonts w:ascii="Times New Roman" w:hAnsi="Times New Roman" w:cs="Times New Roman"/>
          <w:color w:val="FF0000"/>
          <w:sz w:val="24"/>
          <w:szCs w:val="24"/>
        </w:rPr>
        <w:t xml:space="preserve"> minimum </w:t>
      </w:r>
      <w:r w:rsidR="009534BE" w:rsidRPr="00494F61">
        <w:rPr>
          <w:rFonts w:ascii="Times New Roman" w:hAnsi="Times New Roman" w:cs="Times New Roman"/>
          <w:color w:val="FF0000"/>
          <w:sz w:val="24"/>
          <w:szCs w:val="24"/>
        </w:rPr>
        <w:t xml:space="preserve">market offer </w:t>
      </w:r>
      <w:r w:rsidR="00A910B0" w:rsidRPr="00494F61">
        <w:rPr>
          <w:rFonts w:ascii="Times New Roman" w:hAnsi="Times New Roman" w:cs="Times New Roman"/>
          <w:color w:val="FF0000"/>
          <w:sz w:val="24"/>
          <w:szCs w:val="24"/>
        </w:rPr>
        <w:t>of 100 kW</w:t>
      </w:r>
      <w:r w:rsidR="009534BE" w:rsidRPr="00494F61">
        <w:rPr>
          <w:rFonts w:ascii="Times New Roman" w:hAnsi="Times New Roman" w:cs="Times New Roman"/>
          <w:color w:val="FF0000"/>
          <w:sz w:val="24"/>
          <w:szCs w:val="24"/>
        </w:rPr>
        <w:t>.</w:t>
      </w:r>
      <w:r w:rsidR="00257DF7" w:rsidRPr="00494F61">
        <w:rPr>
          <w:rFonts w:ascii="Times New Roman" w:hAnsi="Times New Roman" w:cs="Times New Roman"/>
          <w:color w:val="FF0000"/>
          <w:sz w:val="24"/>
          <w:szCs w:val="24"/>
        </w:rPr>
        <w:t xml:space="preserve">  The market participation of a DER Aggregation </w:t>
      </w:r>
      <w:r w:rsidR="002053AF" w:rsidRPr="00494F61">
        <w:rPr>
          <w:rFonts w:ascii="Times New Roman" w:hAnsi="Times New Roman" w:cs="Times New Roman"/>
          <w:color w:val="FF0000"/>
          <w:sz w:val="24"/>
          <w:szCs w:val="24"/>
        </w:rPr>
        <w:t xml:space="preserve">Resource </w:t>
      </w:r>
      <w:r w:rsidR="00257DF7" w:rsidRPr="00494F61">
        <w:rPr>
          <w:rFonts w:ascii="Times New Roman" w:hAnsi="Times New Roman" w:cs="Times New Roman"/>
          <w:color w:val="FF0000"/>
          <w:sz w:val="24"/>
          <w:szCs w:val="24"/>
        </w:rPr>
        <w:t xml:space="preserve">shall be determined in accordance with the underlying </w:t>
      </w:r>
      <w:r w:rsidR="002053AF" w:rsidRPr="00494F61">
        <w:rPr>
          <w:rFonts w:ascii="Times New Roman" w:hAnsi="Times New Roman" w:cs="Times New Roman"/>
          <w:color w:val="FF0000"/>
          <w:sz w:val="24"/>
          <w:szCs w:val="24"/>
        </w:rPr>
        <w:t>Aggregated DER</w:t>
      </w:r>
      <w:r w:rsidR="00257DF7" w:rsidRPr="00494F61">
        <w:rPr>
          <w:rFonts w:ascii="Times New Roman" w:hAnsi="Times New Roman" w:cs="Times New Roman"/>
          <w:color w:val="FF0000"/>
          <w:sz w:val="24"/>
          <w:szCs w:val="24"/>
        </w:rPr>
        <w:t>s that comprise the DER Aggregation</w:t>
      </w:r>
      <w:r w:rsidR="002053AF" w:rsidRPr="00494F61">
        <w:rPr>
          <w:rFonts w:ascii="Times New Roman" w:hAnsi="Times New Roman" w:cs="Times New Roman"/>
          <w:color w:val="FF0000"/>
          <w:sz w:val="24"/>
          <w:szCs w:val="24"/>
        </w:rPr>
        <w:t xml:space="preserve"> Resource</w:t>
      </w:r>
      <w:r w:rsidR="00257DF7" w:rsidRPr="00494F61">
        <w:rPr>
          <w:rFonts w:ascii="Times New Roman" w:hAnsi="Times New Roman" w:cs="Times New Roman"/>
          <w:color w:val="FF0000"/>
          <w:sz w:val="24"/>
          <w:szCs w:val="24"/>
        </w:rPr>
        <w:t>.</w:t>
      </w:r>
    </w:p>
    <w:p w14:paraId="6272DA5C" w14:textId="38D31DAF" w:rsidR="001C39D6" w:rsidRPr="00AB623D" w:rsidRDefault="00231E2C" w:rsidP="00AB623D">
      <w:pPr>
        <w:ind w:left="720"/>
        <w:rPr>
          <w:rFonts w:ascii="Times New Roman" w:hAnsi="Times New Roman" w:cs="Times New Roman"/>
          <w:b/>
          <w:color w:val="FF0000"/>
          <w:sz w:val="24"/>
          <w:szCs w:val="24"/>
        </w:rPr>
      </w:pPr>
      <w:r w:rsidRPr="00494F61">
        <w:rPr>
          <w:rFonts w:ascii="Times New Roman" w:hAnsi="Times New Roman" w:cs="Times New Roman"/>
          <w:b/>
          <w:color w:val="FF0000"/>
          <w:sz w:val="24"/>
          <w:szCs w:val="24"/>
        </w:rPr>
        <w:t xml:space="preserve">“DER </w:t>
      </w:r>
      <w:r w:rsidR="002D4278" w:rsidRPr="00494F61">
        <w:rPr>
          <w:rFonts w:ascii="Times New Roman" w:hAnsi="Times New Roman" w:cs="Times New Roman"/>
          <w:b/>
          <w:color w:val="FF0000"/>
          <w:sz w:val="24"/>
          <w:szCs w:val="24"/>
        </w:rPr>
        <w:t xml:space="preserve">Capacity </w:t>
      </w:r>
      <w:r w:rsidRPr="00494F61">
        <w:rPr>
          <w:rFonts w:ascii="Times New Roman" w:hAnsi="Times New Roman" w:cs="Times New Roman"/>
          <w:b/>
          <w:color w:val="FF0000"/>
          <w:sz w:val="24"/>
          <w:szCs w:val="24"/>
        </w:rPr>
        <w:t>Aggregation</w:t>
      </w:r>
      <w:r w:rsidR="00B232BF" w:rsidRPr="00494F61">
        <w:rPr>
          <w:rFonts w:ascii="Times New Roman" w:hAnsi="Times New Roman" w:cs="Times New Roman"/>
          <w:b/>
          <w:color w:val="FF0000"/>
          <w:sz w:val="24"/>
          <w:szCs w:val="24"/>
        </w:rPr>
        <w:t xml:space="preserve"> Resource</w:t>
      </w:r>
      <w:r w:rsidRPr="00494F61">
        <w:rPr>
          <w:rFonts w:ascii="Times New Roman" w:hAnsi="Times New Roman" w:cs="Times New Roman"/>
          <w:b/>
          <w:color w:val="FF0000"/>
          <w:sz w:val="24"/>
          <w:szCs w:val="24"/>
        </w:rPr>
        <w:t xml:space="preserve">” </w:t>
      </w:r>
      <w:r w:rsidR="003754AE" w:rsidRPr="00494F61">
        <w:rPr>
          <w:rFonts w:ascii="Times New Roman" w:hAnsi="Times New Roman" w:cs="Times New Roman"/>
          <w:color w:val="FF0000"/>
          <w:sz w:val="24"/>
          <w:szCs w:val="24"/>
        </w:rPr>
        <w:t>shall mean a DER Aggregation</w:t>
      </w:r>
      <w:r w:rsidR="002053AF" w:rsidRPr="00494F61">
        <w:rPr>
          <w:rFonts w:ascii="Times New Roman" w:hAnsi="Times New Roman" w:cs="Times New Roman"/>
          <w:color w:val="FF0000"/>
          <w:sz w:val="24"/>
          <w:szCs w:val="24"/>
        </w:rPr>
        <w:t xml:space="preserve"> Resource</w:t>
      </w:r>
      <w:r w:rsidR="003754AE" w:rsidRPr="00494F61">
        <w:rPr>
          <w:rFonts w:ascii="Times New Roman" w:hAnsi="Times New Roman" w:cs="Times New Roman"/>
          <w:color w:val="FF0000"/>
          <w:sz w:val="24"/>
          <w:szCs w:val="24"/>
        </w:rPr>
        <w:t xml:space="preserve"> </w:t>
      </w:r>
      <w:r w:rsidR="002D4278" w:rsidRPr="00494F61">
        <w:rPr>
          <w:rFonts w:ascii="Times New Roman" w:hAnsi="Times New Roman" w:cs="Times New Roman"/>
          <w:color w:val="FF0000"/>
          <w:sz w:val="24"/>
          <w:szCs w:val="24"/>
        </w:rPr>
        <w:t xml:space="preserve">that participates </w:t>
      </w:r>
      <w:r w:rsidRPr="00494F61">
        <w:rPr>
          <w:rFonts w:ascii="Times New Roman" w:hAnsi="Times New Roman" w:cs="Times New Roman"/>
          <w:color w:val="FF0000"/>
          <w:sz w:val="24"/>
          <w:szCs w:val="24"/>
        </w:rPr>
        <w:t>in the Reliability Pricing Model</w:t>
      </w:r>
      <w:r w:rsidR="00FF1FC3" w:rsidRPr="00494F61">
        <w:rPr>
          <w:rFonts w:ascii="Times New Roman" w:hAnsi="Times New Roman" w:cs="Times New Roman"/>
          <w:color w:val="FF0000"/>
          <w:sz w:val="24"/>
          <w:szCs w:val="24"/>
        </w:rPr>
        <w:t>,</w:t>
      </w:r>
      <w:r w:rsidRPr="00494F61">
        <w:rPr>
          <w:rFonts w:ascii="Times New Roman" w:hAnsi="Times New Roman" w:cs="Times New Roman"/>
          <w:color w:val="FF0000"/>
          <w:sz w:val="24"/>
          <w:szCs w:val="24"/>
        </w:rPr>
        <w:t xml:space="preserve"> or is otherwise treated as capacity in PJM’s markets</w:t>
      </w:r>
      <w:r w:rsidR="008B7BBD" w:rsidRPr="00494F61">
        <w:rPr>
          <w:rFonts w:ascii="Times New Roman" w:hAnsi="Times New Roman" w:cs="Times New Roman"/>
          <w:color w:val="FF0000"/>
          <w:sz w:val="24"/>
          <w:szCs w:val="24"/>
        </w:rPr>
        <w:t xml:space="preserve">, such as through a </w:t>
      </w:r>
      <w:r w:rsidRPr="00494F61">
        <w:rPr>
          <w:rFonts w:ascii="Times New Roman" w:hAnsi="Times New Roman" w:cs="Times New Roman"/>
          <w:color w:val="FF0000"/>
          <w:sz w:val="24"/>
          <w:szCs w:val="24"/>
        </w:rPr>
        <w:t>Fixed Resource Requirement Capacity Plan.</w:t>
      </w:r>
      <w:r w:rsidR="002D4278" w:rsidRPr="00494F61">
        <w:rPr>
          <w:rFonts w:ascii="Times New Roman" w:hAnsi="Times New Roman" w:cs="Times New Roman"/>
          <w:color w:val="FF0000"/>
          <w:sz w:val="24"/>
          <w:szCs w:val="24"/>
        </w:rPr>
        <w:t xml:space="preserve"> </w:t>
      </w:r>
      <w:r w:rsidR="007127F2" w:rsidRPr="00494F61">
        <w:rPr>
          <w:rFonts w:ascii="Times New Roman" w:hAnsi="Times New Roman" w:cs="Times New Roman"/>
          <w:color w:val="FF0000"/>
          <w:sz w:val="24"/>
          <w:szCs w:val="24"/>
        </w:rPr>
        <w:t xml:space="preserve"> </w:t>
      </w:r>
    </w:p>
    <w:p w14:paraId="6B2FF999" w14:textId="023E372F" w:rsidR="00B62248" w:rsidRDefault="00B62248" w:rsidP="00B62248">
      <w:pPr>
        <w:pStyle w:val="ListParagraph"/>
        <w:rPr>
          <w:rFonts w:ascii="Times New Roman" w:hAnsi="Times New Roman" w:cs="Times New Roman"/>
          <w:color w:val="FF0000"/>
          <w:sz w:val="24"/>
          <w:szCs w:val="24"/>
        </w:rPr>
      </w:pPr>
      <w:r w:rsidRPr="00494F61">
        <w:rPr>
          <w:rFonts w:ascii="Times New Roman" w:hAnsi="Times New Roman" w:cs="Times New Roman"/>
          <w:b/>
          <w:color w:val="FF0000"/>
          <w:sz w:val="24"/>
          <w:szCs w:val="24"/>
        </w:rPr>
        <w:t>“DER Aggregat</w:t>
      </w:r>
      <w:r w:rsidR="00FB2412" w:rsidRPr="00494F61">
        <w:rPr>
          <w:rFonts w:ascii="Times New Roman" w:hAnsi="Times New Roman" w:cs="Times New Roman"/>
          <w:b/>
          <w:color w:val="FF0000"/>
          <w:sz w:val="24"/>
          <w:szCs w:val="24"/>
        </w:rPr>
        <w:t xml:space="preserve">or </w:t>
      </w:r>
      <w:r w:rsidRPr="00494F61">
        <w:rPr>
          <w:rFonts w:ascii="Times New Roman" w:hAnsi="Times New Roman" w:cs="Times New Roman"/>
          <w:b/>
          <w:color w:val="FF0000"/>
          <w:sz w:val="24"/>
          <w:szCs w:val="24"/>
        </w:rPr>
        <w:t>Participation Model”</w:t>
      </w:r>
      <w:r w:rsidRPr="00494F61">
        <w:rPr>
          <w:rFonts w:ascii="Times New Roman" w:hAnsi="Times New Roman" w:cs="Times New Roman"/>
          <w:color w:val="FF0000"/>
          <w:sz w:val="24"/>
          <w:szCs w:val="24"/>
        </w:rPr>
        <w:t xml:space="preserve"> shall mean the participation model</w:t>
      </w:r>
      <w:r w:rsidR="00AB623D">
        <w:rPr>
          <w:rFonts w:ascii="Times New Roman" w:hAnsi="Times New Roman" w:cs="Times New Roman"/>
          <w:color w:val="FF0000"/>
          <w:sz w:val="24"/>
          <w:szCs w:val="24"/>
        </w:rPr>
        <w:t xml:space="preserve"> described in Tariff, Attachment K- Appendix, </w:t>
      </w:r>
      <w:proofErr w:type="gramStart"/>
      <w:r w:rsidR="00AB623D">
        <w:rPr>
          <w:rFonts w:ascii="Times New Roman" w:hAnsi="Times New Roman" w:cs="Times New Roman"/>
          <w:color w:val="FF0000"/>
          <w:sz w:val="24"/>
          <w:szCs w:val="24"/>
        </w:rPr>
        <w:t>section</w:t>
      </w:r>
      <w:proofErr w:type="gramEnd"/>
      <w:r w:rsidR="00AB623D">
        <w:rPr>
          <w:rFonts w:ascii="Times New Roman" w:hAnsi="Times New Roman" w:cs="Times New Roman"/>
          <w:color w:val="FF0000"/>
          <w:sz w:val="24"/>
          <w:szCs w:val="24"/>
        </w:rPr>
        <w:t xml:space="preserve"> 1.4C. </w:t>
      </w:r>
    </w:p>
    <w:p w14:paraId="5DD3D634" w14:textId="22CD752A" w:rsidR="009411BB" w:rsidRDefault="009411BB" w:rsidP="00B62248">
      <w:pPr>
        <w:pStyle w:val="ListParagraph"/>
        <w:rPr>
          <w:rFonts w:ascii="Times New Roman" w:hAnsi="Times New Roman" w:cs="Times New Roman"/>
          <w:color w:val="FF0000"/>
          <w:sz w:val="24"/>
          <w:szCs w:val="24"/>
        </w:rPr>
      </w:pPr>
    </w:p>
    <w:p w14:paraId="2A875E4A" w14:textId="1B515CE1" w:rsidR="00B62248" w:rsidRPr="009B7CEE" w:rsidRDefault="009B7CEE" w:rsidP="009B7CEE">
      <w:pPr>
        <w:tabs>
          <w:tab w:val="left" w:pos="6358"/>
        </w:tabs>
        <w:jc w:val="center"/>
        <w:rPr>
          <w:rFonts w:ascii="Times New Roman" w:hAnsi="Times New Roman" w:cs="Times New Roman"/>
          <w:b/>
          <w:color w:val="000000" w:themeColor="text1"/>
          <w:sz w:val="28"/>
          <w:szCs w:val="28"/>
          <w:u w:val="single"/>
        </w:rPr>
      </w:pPr>
      <w:r w:rsidRPr="009B7CEE">
        <w:rPr>
          <w:rFonts w:ascii="Times New Roman" w:hAnsi="Times New Roman" w:cs="Times New Roman"/>
          <w:b/>
          <w:color w:val="000000" w:themeColor="text1"/>
          <w:sz w:val="28"/>
          <w:szCs w:val="28"/>
          <w:u w:val="single"/>
        </w:rPr>
        <w:t>Tariff, Attachment K-Appendix, section 1.4C; Operating Agreement, Schedule 1, section 1.4C.</w:t>
      </w:r>
    </w:p>
    <w:p w14:paraId="26391287" w14:textId="6952873A" w:rsidR="00B62248" w:rsidRPr="00494F61" w:rsidRDefault="007A6710" w:rsidP="00B62248">
      <w:pPr>
        <w:tabs>
          <w:tab w:val="left" w:pos="6358"/>
        </w:tabs>
        <w:rPr>
          <w:rFonts w:ascii="Times New Roman" w:hAnsi="Times New Roman" w:cs="Times New Roman"/>
          <w:b/>
          <w:color w:val="FF0000"/>
          <w:sz w:val="24"/>
          <w:szCs w:val="24"/>
        </w:rPr>
      </w:pPr>
      <w:r w:rsidRPr="00F02413">
        <w:rPr>
          <w:rFonts w:ascii="Times New Roman" w:hAnsi="Times New Roman" w:cs="Times New Roman"/>
          <w:b/>
          <w:color w:val="FF0000"/>
          <w:sz w:val="24"/>
          <w:szCs w:val="24"/>
        </w:rPr>
        <w:t>1.4C</w:t>
      </w:r>
      <w:r w:rsidRPr="00494F61">
        <w:rPr>
          <w:rFonts w:ascii="Times New Roman" w:hAnsi="Times New Roman" w:cs="Times New Roman"/>
          <w:b/>
          <w:color w:val="FF0000"/>
          <w:sz w:val="24"/>
          <w:szCs w:val="24"/>
        </w:rPr>
        <w:t xml:space="preserve"> – DER Aggregat</w:t>
      </w:r>
      <w:r w:rsidR="00045CF6" w:rsidRPr="00494F61">
        <w:rPr>
          <w:rFonts w:ascii="Times New Roman" w:hAnsi="Times New Roman" w:cs="Times New Roman"/>
          <w:b/>
          <w:color w:val="FF0000"/>
          <w:sz w:val="24"/>
          <w:szCs w:val="24"/>
        </w:rPr>
        <w:t>or</w:t>
      </w:r>
      <w:r w:rsidRPr="00494F61">
        <w:rPr>
          <w:rFonts w:ascii="Times New Roman" w:hAnsi="Times New Roman" w:cs="Times New Roman"/>
          <w:b/>
          <w:color w:val="FF0000"/>
          <w:sz w:val="24"/>
          <w:szCs w:val="24"/>
        </w:rPr>
        <w:t xml:space="preserve"> Participation Model</w:t>
      </w:r>
      <w:r w:rsidR="00B62248" w:rsidRPr="00494F61">
        <w:rPr>
          <w:rFonts w:ascii="Times New Roman" w:hAnsi="Times New Roman" w:cs="Times New Roman"/>
          <w:b/>
          <w:color w:val="FF0000"/>
          <w:sz w:val="24"/>
          <w:szCs w:val="24"/>
        </w:rPr>
        <w:tab/>
      </w:r>
    </w:p>
    <w:p w14:paraId="7688901E" w14:textId="47B5601A" w:rsidR="007A6710" w:rsidRPr="00494F61" w:rsidRDefault="00B62248" w:rsidP="007A6710">
      <w:pPr>
        <w:pStyle w:val="ListParagraph"/>
        <w:numPr>
          <w:ilvl w:val="0"/>
          <w:numId w:val="1"/>
        </w:numPr>
        <w:rPr>
          <w:rFonts w:ascii="Times New Roman" w:hAnsi="Times New Roman" w:cs="Times New Roman"/>
          <w:color w:val="FF0000"/>
          <w:sz w:val="24"/>
          <w:szCs w:val="24"/>
        </w:rPr>
      </w:pPr>
      <w:r w:rsidRPr="00494F61">
        <w:rPr>
          <w:rFonts w:ascii="Times New Roman" w:hAnsi="Times New Roman" w:cs="Times New Roman"/>
          <w:color w:val="FF0000"/>
          <w:sz w:val="24"/>
          <w:szCs w:val="24"/>
        </w:rPr>
        <w:t xml:space="preserve">The rules and procedures for the participation of DER Aggregators are established pursuant to this </w:t>
      </w:r>
      <w:r w:rsidR="004C2F17" w:rsidRPr="00494F61">
        <w:rPr>
          <w:rFonts w:ascii="Times New Roman" w:hAnsi="Times New Roman" w:cs="Times New Roman"/>
          <w:color w:val="FF0000"/>
          <w:sz w:val="24"/>
          <w:szCs w:val="24"/>
        </w:rPr>
        <w:t>section 1.4C and the PJM Manuals.</w:t>
      </w:r>
      <w:r w:rsidR="009106C6" w:rsidRPr="00494F61">
        <w:rPr>
          <w:rFonts w:ascii="Times New Roman" w:hAnsi="Times New Roman" w:cs="Times New Roman"/>
          <w:color w:val="FF0000"/>
          <w:sz w:val="24"/>
          <w:szCs w:val="24"/>
        </w:rPr>
        <w:t xml:space="preserve">  </w:t>
      </w:r>
      <w:r w:rsidR="002053AF" w:rsidRPr="00494F61">
        <w:rPr>
          <w:rFonts w:ascii="Times New Roman" w:hAnsi="Times New Roman" w:cs="Times New Roman"/>
          <w:color w:val="FF0000"/>
          <w:sz w:val="24"/>
          <w:szCs w:val="24"/>
        </w:rPr>
        <w:t>Aggregated DER</w:t>
      </w:r>
      <w:r w:rsidR="00DE617F" w:rsidRPr="00494F61">
        <w:rPr>
          <w:rFonts w:ascii="Times New Roman" w:hAnsi="Times New Roman" w:cs="Times New Roman"/>
          <w:color w:val="FF0000"/>
          <w:sz w:val="24"/>
          <w:szCs w:val="24"/>
        </w:rPr>
        <w:t xml:space="preserve">s that are also Economic Load Response shall be subject to the provisions applicable to </w:t>
      </w:r>
      <w:r w:rsidR="00A13BD1" w:rsidRPr="00494F61">
        <w:rPr>
          <w:rFonts w:ascii="Times New Roman" w:hAnsi="Times New Roman" w:cs="Times New Roman"/>
          <w:color w:val="FF0000"/>
          <w:sz w:val="24"/>
          <w:szCs w:val="24"/>
        </w:rPr>
        <w:t xml:space="preserve">Economic Load </w:t>
      </w:r>
      <w:r w:rsidR="00DE617F" w:rsidRPr="00494F61">
        <w:rPr>
          <w:rFonts w:ascii="Times New Roman" w:hAnsi="Times New Roman" w:cs="Times New Roman"/>
          <w:color w:val="FF0000"/>
          <w:sz w:val="24"/>
          <w:szCs w:val="24"/>
        </w:rPr>
        <w:t xml:space="preserve">Response in the PJM Tariff and Operating Agreement. </w:t>
      </w:r>
    </w:p>
    <w:p w14:paraId="700DCF3F" w14:textId="77777777" w:rsidR="00B62248" w:rsidRPr="00494F61" w:rsidRDefault="00B62248" w:rsidP="00B62248">
      <w:pPr>
        <w:pStyle w:val="ListParagraph"/>
        <w:rPr>
          <w:rFonts w:ascii="Times New Roman" w:hAnsi="Times New Roman" w:cs="Times New Roman"/>
          <w:color w:val="FF0000"/>
          <w:sz w:val="24"/>
          <w:szCs w:val="24"/>
        </w:rPr>
      </w:pPr>
    </w:p>
    <w:p w14:paraId="42212675" w14:textId="0BADDA30" w:rsidR="00A53428" w:rsidRPr="00494F61" w:rsidRDefault="00A53428" w:rsidP="00A53428">
      <w:pPr>
        <w:pStyle w:val="ListParagraph"/>
        <w:numPr>
          <w:ilvl w:val="0"/>
          <w:numId w:val="1"/>
        </w:numPr>
        <w:rPr>
          <w:rFonts w:ascii="Times New Roman" w:hAnsi="Times New Roman" w:cs="Times New Roman"/>
          <w:color w:val="FF0000"/>
          <w:sz w:val="24"/>
          <w:szCs w:val="24"/>
        </w:rPr>
      </w:pPr>
      <w:r w:rsidRPr="00494F61">
        <w:rPr>
          <w:rFonts w:ascii="Times New Roman" w:hAnsi="Times New Roman" w:cs="Times New Roman"/>
          <w:color w:val="FF0000"/>
          <w:sz w:val="24"/>
          <w:szCs w:val="24"/>
        </w:rPr>
        <w:t>In order to participate in the energy, capacity, and/or ancillary services markets of PJM through the DER Aggregator Participation Model, a DER Aggregator shall register each DER Aggregation Resource with the Office of the Interconnection, in accordance with the procedures established under the PJM Manuals.  The registration</w:t>
      </w:r>
      <w:r w:rsidR="00EE5B8D">
        <w:rPr>
          <w:rFonts w:ascii="Times New Roman" w:hAnsi="Times New Roman" w:cs="Times New Roman"/>
          <w:color w:val="FF0000"/>
          <w:sz w:val="24"/>
          <w:szCs w:val="24"/>
        </w:rPr>
        <w:t xml:space="preserve"> review</w:t>
      </w:r>
      <w:r w:rsidRPr="00494F61">
        <w:rPr>
          <w:rFonts w:ascii="Times New Roman" w:hAnsi="Times New Roman" w:cs="Times New Roman"/>
          <w:color w:val="FF0000"/>
          <w:sz w:val="24"/>
          <w:szCs w:val="24"/>
        </w:rPr>
        <w:t xml:space="preserve"> process shall commence after: (1) the Office of the Interconnection has received an executed DER </w:t>
      </w:r>
      <w:r w:rsidRPr="00494F61">
        <w:rPr>
          <w:rFonts w:ascii="Times New Roman" w:hAnsi="Times New Roman" w:cs="Times New Roman"/>
          <w:color w:val="FF0000"/>
          <w:sz w:val="24"/>
          <w:szCs w:val="24"/>
        </w:rPr>
        <w:lastRenderedPageBreak/>
        <w:t xml:space="preserve">Aggregator Participation Service Agreement; (2) verification of the Aggregated DERs </w:t>
      </w:r>
      <w:r w:rsidR="00AB7477">
        <w:rPr>
          <w:rFonts w:ascii="Times New Roman" w:hAnsi="Times New Roman" w:cs="Times New Roman"/>
          <w:color w:val="FF0000"/>
          <w:sz w:val="24"/>
          <w:szCs w:val="24"/>
        </w:rPr>
        <w:t xml:space="preserve">electrical </w:t>
      </w:r>
      <w:r w:rsidRPr="00494F61">
        <w:rPr>
          <w:rFonts w:ascii="Times New Roman" w:hAnsi="Times New Roman" w:cs="Times New Roman"/>
          <w:color w:val="FF0000"/>
          <w:sz w:val="24"/>
          <w:szCs w:val="24"/>
        </w:rPr>
        <w:t>location through processes specified in the PJM Manuals; and (3) the Office of the Interconne</w:t>
      </w:r>
      <w:r w:rsidR="0071246D">
        <w:rPr>
          <w:rFonts w:ascii="Times New Roman" w:hAnsi="Times New Roman" w:cs="Times New Roman"/>
          <w:color w:val="FF0000"/>
          <w:sz w:val="24"/>
          <w:szCs w:val="24"/>
        </w:rPr>
        <w:t>ction receives a complete and valid registration fro</w:t>
      </w:r>
      <w:r w:rsidRPr="00494F61">
        <w:rPr>
          <w:rFonts w:ascii="Times New Roman" w:hAnsi="Times New Roman" w:cs="Times New Roman"/>
          <w:color w:val="FF0000"/>
          <w:sz w:val="24"/>
          <w:szCs w:val="24"/>
        </w:rPr>
        <w:t xml:space="preserve">m the DER Aggregator, in a form specified in the PJM Manuals.  As part of the registration, the DER Aggregator shall submit an inventory of the individual Aggregated DERs within the DER Aggregation Resource.  The DER Aggregator shall only submit a registration for </w:t>
      </w:r>
      <w:r w:rsidR="00723DDD">
        <w:rPr>
          <w:rFonts w:ascii="Times New Roman" w:hAnsi="Times New Roman" w:cs="Times New Roman"/>
          <w:color w:val="FF0000"/>
          <w:sz w:val="24"/>
          <w:szCs w:val="24"/>
        </w:rPr>
        <w:t>Aggregated DERs</w:t>
      </w:r>
      <w:r w:rsidRPr="00494F61">
        <w:rPr>
          <w:rFonts w:ascii="Times New Roman" w:hAnsi="Times New Roman" w:cs="Times New Roman"/>
          <w:color w:val="FF0000"/>
          <w:sz w:val="24"/>
          <w:szCs w:val="24"/>
        </w:rPr>
        <w:t xml:space="preserve"> that are under contract for the term of the registration.  A registration for an Aggregated DER that will inject </w:t>
      </w:r>
      <w:r w:rsidR="00AB623D">
        <w:rPr>
          <w:rFonts w:ascii="Times New Roman" w:hAnsi="Times New Roman" w:cs="Times New Roman"/>
          <w:color w:val="FF0000"/>
          <w:sz w:val="24"/>
          <w:szCs w:val="24"/>
        </w:rPr>
        <w:t>megawatts</w:t>
      </w:r>
      <w:r w:rsidR="00723DDD">
        <w:rPr>
          <w:rFonts w:ascii="Times New Roman" w:hAnsi="Times New Roman" w:cs="Times New Roman"/>
          <w:color w:val="FF0000"/>
          <w:sz w:val="24"/>
          <w:szCs w:val="24"/>
        </w:rPr>
        <w:t xml:space="preserve"> onto the </w:t>
      </w:r>
      <w:r w:rsidRPr="00494F61">
        <w:rPr>
          <w:rFonts w:ascii="Times New Roman" w:hAnsi="Times New Roman" w:cs="Times New Roman"/>
          <w:color w:val="FF0000"/>
          <w:sz w:val="24"/>
          <w:szCs w:val="24"/>
        </w:rPr>
        <w:t xml:space="preserve">distribution system will only be submitted after </w:t>
      </w:r>
      <w:r w:rsidR="00723DDD">
        <w:rPr>
          <w:rFonts w:ascii="Times New Roman" w:hAnsi="Times New Roman" w:cs="Times New Roman"/>
          <w:color w:val="FF0000"/>
          <w:sz w:val="24"/>
          <w:szCs w:val="24"/>
        </w:rPr>
        <w:t>the Aggregated DER</w:t>
      </w:r>
      <w:r w:rsidR="00AB623D">
        <w:rPr>
          <w:rFonts w:ascii="Times New Roman" w:hAnsi="Times New Roman" w:cs="Times New Roman"/>
          <w:color w:val="FF0000"/>
          <w:sz w:val="24"/>
          <w:szCs w:val="24"/>
        </w:rPr>
        <w:t xml:space="preserve"> receives approval to inject megawatts</w:t>
      </w:r>
      <w:r w:rsidRPr="00494F61">
        <w:rPr>
          <w:rFonts w:ascii="Times New Roman" w:hAnsi="Times New Roman" w:cs="Times New Roman"/>
          <w:color w:val="FF0000"/>
          <w:sz w:val="24"/>
          <w:szCs w:val="24"/>
        </w:rPr>
        <w:t xml:space="preserve"> onto the distribution system by the </w:t>
      </w:r>
      <w:r w:rsidR="00723DDD">
        <w:rPr>
          <w:rFonts w:ascii="Times New Roman" w:hAnsi="Times New Roman" w:cs="Times New Roman"/>
          <w:color w:val="FF0000"/>
          <w:sz w:val="24"/>
          <w:szCs w:val="24"/>
        </w:rPr>
        <w:t>e</w:t>
      </w:r>
      <w:r w:rsidR="00EE5B8D">
        <w:rPr>
          <w:rFonts w:ascii="Times New Roman" w:hAnsi="Times New Roman" w:cs="Times New Roman"/>
          <w:color w:val="FF0000"/>
          <w:sz w:val="24"/>
          <w:szCs w:val="24"/>
        </w:rPr>
        <w:t>lectric distribution company</w:t>
      </w:r>
      <w:r w:rsidRPr="00494F61">
        <w:rPr>
          <w:rFonts w:ascii="Times New Roman" w:hAnsi="Times New Roman" w:cs="Times New Roman"/>
          <w:color w:val="FF0000"/>
          <w:sz w:val="24"/>
          <w:szCs w:val="24"/>
        </w:rPr>
        <w:t>. The DER Aggregator shall submit the following information as further described in the PJM Manuals:</w:t>
      </w:r>
    </w:p>
    <w:p w14:paraId="65880E03" w14:textId="77777777" w:rsidR="00211DB5" w:rsidRPr="00494F61" w:rsidRDefault="00211DB5" w:rsidP="00211DB5">
      <w:pPr>
        <w:pStyle w:val="ListParagraph"/>
        <w:rPr>
          <w:rFonts w:ascii="Times New Roman" w:hAnsi="Times New Roman" w:cs="Times New Roman"/>
          <w:color w:val="FF0000"/>
          <w:sz w:val="24"/>
          <w:szCs w:val="24"/>
        </w:rPr>
      </w:pPr>
    </w:p>
    <w:p w14:paraId="114A60C0" w14:textId="4E7EFEEE" w:rsidR="0067143B" w:rsidRPr="00494F61" w:rsidRDefault="0067143B" w:rsidP="0067143B">
      <w:pPr>
        <w:pStyle w:val="ListParagraph"/>
        <w:numPr>
          <w:ilvl w:val="1"/>
          <w:numId w:val="1"/>
        </w:numPr>
        <w:rPr>
          <w:rFonts w:ascii="Times New Roman" w:hAnsi="Times New Roman" w:cs="Times New Roman"/>
          <w:color w:val="FF0000"/>
          <w:sz w:val="24"/>
          <w:szCs w:val="24"/>
        </w:rPr>
      </w:pPr>
      <w:r w:rsidRPr="00494F61">
        <w:rPr>
          <w:rFonts w:ascii="Times New Roman" w:hAnsi="Times New Roman" w:cs="Times New Roman"/>
          <w:color w:val="FF0000"/>
          <w:sz w:val="24"/>
          <w:szCs w:val="24"/>
        </w:rPr>
        <w:t xml:space="preserve">The </w:t>
      </w:r>
      <w:r w:rsidR="00EE5B8D">
        <w:rPr>
          <w:rFonts w:ascii="Times New Roman" w:hAnsi="Times New Roman" w:cs="Times New Roman"/>
          <w:color w:val="FF0000"/>
          <w:sz w:val="24"/>
          <w:szCs w:val="24"/>
        </w:rPr>
        <w:t>electric distribution company</w:t>
      </w:r>
      <w:r w:rsidRPr="00494F61">
        <w:rPr>
          <w:rFonts w:ascii="Times New Roman" w:hAnsi="Times New Roman" w:cs="Times New Roman"/>
          <w:color w:val="FF0000"/>
          <w:sz w:val="24"/>
          <w:szCs w:val="24"/>
        </w:rPr>
        <w:t xml:space="preserve"> account number and associated physical and electrical location information</w:t>
      </w:r>
      <w:r w:rsidR="00723DDD">
        <w:rPr>
          <w:rFonts w:ascii="Times New Roman" w:hAnsi="Times New Roman" w:cs="Times New Roman"/>
          <w:color w:val="FF0000"/>
          <w:sz w:val="24"/>
          <w:szCs w:val="24"/>
        </w:rPr>
        <w:t>,</w:t>
      </w:r>
      <w:r w:rsidR="00D84B44" w:rsidRPr="00494F61">
        <w:rPr>
          <w:rFonts w:ascii="Times New Roman" w:hAnsi="Times New Roman" w:cs="Times New Roman"/>
          <w:color w:val="FF0000"/>
          <w:sz w:val="24"/>
          <w:szCs w:val="24"/>
        </w:rPr>
        <w:t xml:space="preserve"> including compliance with</w:t>
      </w:r>
      <w:r w:rsidR="00AB623D">
        <w:rPr>
          <w:rFonts w:ascii="Times New Roman" w:hAnsi="Times New Roman" w:cs="Times New Roman"/>
          <w:color w:val="FF0000"/>
          <w:sz w:val="24"/>
          <w:szCs w:val="24"/>
        </w:rPr>
        <w:t xml:space="preserve"> applicable </w:t>
      </w:r>
      <w:r w:rsidR="00D84B44" w:rsidRPr="00494F61">
        <w:rPr>
          <w:rFonts w:ascii="Times New Roman" w:hAnsi="Times New Roman" w:cs="Times New Roman"/>
          <w:color w:val="FF0000"/>
          <w:sz w:val="24"/>
          <w:szCs w:val="24"/>
        </w:rPr>
        <w:t>metering and telemetry requirements</w:t>
      </w:r>
      <w:r w:rsidR="00723DDD">
        <w:rPr>
          <w:rFonts w:ascii="Times New Roman" w:hAnsi="Times New Roman" w:cs="Times New Roman"/>
          <w:color w:val="FF0000"/>
          <w:sz w:val="24"/>
          <w:szCs w:val="24"/>
        </w:rPr>
        <w:t xml:space="preserve">; </w:t>
      </w:r>
    </w:p>
    <w:p w14:paraId="2AA60B1F" w14:textId="77777777" w:rsidR="00A53428" w:rsidRPr="00494F61" w:rsidRDefault="00A53428" w:rsidP="00A53428">
      <w:pPr>
        <w:pStyle w:val="ListParagraph"/>
        <w:ind w:left="1440"/>
        <w:rPr>
          <w:rFonts w:ascii="Times New Roman" w:hAnsi="Times New Roman" w:cs="Times New Roman"/>
          <w:color w:val="FF0000"/>
          <w:sz w:val="24"/>
          <w:szCs w:val="24"/>
        </w:rPr>
      </w:pPr>
    </w:p>
    <w:p w14:paraId="3F00F81D" w14:textId="61DB4D9F" w:rsidR="00A53428" w:rsidRPr="00494F61" w:rsidRDefault="0067143B" w:rsidP="00A53428">
      <w:pPr>
        <w:pStyle w:val="ListParagraph"/>
        <w:numPr>
          <w:ilvl w:val="1"/>
          <w:numId w:val="1"/>
        </w:numPr>
        <w:rPr>
          <w:rFonts w:ascii="Times New Roman" w:hAnsi="Times New Roman" w:cs="Times New Roman"/>
          <w:color w:val="FF0000"/>
          <w:sz w:val="24"/>
          <w:szCs w:val="24"/>
        </w:rPr>
      </w:pPr>
      <w:r w:rsidRPr="00494F61">
        <w:rPr>
          <w:rFonts w:ascii="Times New Roman" w:hAnsi="Times New Roman" w:cs="Times New Roman"/>
          <w:color w:val="FF0000"/>
          <w:sz w:val="24"/>
          <w:szCs w:val="24"/>
        </w:rPr>
        <w:t xml:space="preserve">Operational and physical characteristics including an inventory </w:t>
      </w:r>
      <w:r w:rsidR="00AB2814" w:rsidRPr="00494F61">
        <w:rPr>
          <w:rFonts w:ascii="Times New Roman" w:hAnsi="Times New Roman" w:cs="Times New Roman"/>
          <w:color w:val="FF0000"/>
          <w:sz w:val="24"/>
          <w:szCs w:val="24"/>
        </w:rPr>
        <w:t xml:space="preserve">of the individual </w:t>
      </w:r>
      <w:r w:rsidR="00A53428" w:rsidRPr="00494F61">
        <w:rPr>
          <w:rFonts w:ascii="Times New Roman" w:hAnsi="Times New Roman" w:cs="Times New Roman"/>
          <w:color w:val="FF0000"/>
          <w:sz w:val="24"/>
          <w:szCs w:val="24"/>
        </w:rPr>
        <w:t xml:space="preserve">Aggregated </w:t>
      </w:r>
      <w:r w:rsidR="00AB2814" w:rsidRPr="00494F61">
        <w:rPr>
          <w:rFonts w:ascii="Times New Roman" w:hAnsi="Times New Roman" w:cs="Times New Roman"/>
          <w:color w:val="FF0000"/>
          <w:sz w:val="24"/>
          <w:szCs w:val="24"/>
        </w:rPr>
        <w:t>DER</w:t>
      </w:r>
      <w:r w:rsidR="00A53428" w:rsidRPr="00494F61">
        <w:rPr>
          <w:rFonts w:ascii="Times New Roman" w:hAnsi="Times New Roman" w:cs="Times New Roman"/>
          <w:color w:val="FF0000"/>
          <w:sz w:val="24"/>
          <w:szCs w:val="24"/>
        </w:rPr>
        <w:t>s</w:t>
      </w:r>
      <w:r w:rsidR="00723DDD">
        <w:rPr>
          <w:rFonts w:ascii="Times New Roman" w:hAnsi="Times New Roman" w:cs="Times New Roman"/>
          <w:color w:val="FF0000"/>
          <w:sz w:val="24"/>
          <w:szCs w:val="24"/>
        </w:rPr>
        <w:t>’</w:t>
      </w:r>
      <w:r w:rsidR="00AB2814" w:rsidRPr="00494F61">
        <w:rPr>
          <w:rFonts w:ascii="Times New Roman" w:hAnsi="Times New Roman" w:cs="Times New Roman"/>
          <w:color w:val="FF0000"/>
          <w:sz w:val="24"/>
          <w:szCs w:val="24"/>
        </w:rPr>
        <w:t xml:space="preserve"> </w:t>
      </w:r>
      <w:r w:rsidR="00723DDD">
        <w:rPr>
          <w:rFonts w:ascii="Times New Roman" w:hAnsi="Times New Roman" w:cs="Times New Roman"/>
          <w:color w:val="FF0000"/>
          <w:sz w:val="24"/>
          <w:szCs w:val="24"/>
        </w:rPr>
        <w:t xml:space="preserve">location-specific </w:t>
      </w:r>
      <w:r w:rsidR="00AB2814" w:rsidRPr="00494F61">
        <w:rPr>
          <w:rFonts w:ascii="Times New Roman" w:hAnsi="Times New Roman" w:cs="Times New Roman"/>
          <w:color w:val="FF0000"/>
          <w:sz w:val="24"/>
          <w:szCs w:val="24"/>
        </w:rPr>
        <w:t>capability to reduce load and/or produce electricity</w:t>
      </w:r>
      <w:r w:rsidR="00AB7477">
        <w:rPr>
          <w:rFonts w:ascii="Times New Roman" w:hAnsi="Times New Roman" w:cs="Times New Roman"/>
          <w:color w:val="FF0000"/>
          <w:sz w:val="24"/>
          <w:szCs w:val="24"/>
        </w:rPr>
        <w:t xml:space="preserve"> to be used in market capability determination</w:t>
      </w:r>
      <w:r w:rsidR="00723DDD">
        <w:rPr>
          <w:rFonts w:ascii="Times New Roman" w:hAnsi="Times New Roman" w:cs="Times New Roman"/>
          <w:color w:val="FF0000"/>
          <w:sz w:val="24"/>
          <w:szCs w:val="24"/>
        </w:rPr>
        <w:t xml:space="preserve">; </w:t>
      </w:r>
    </w:p>
    <w:p w14:paraId="33618390" w14:textId="77777777" w:rsidR="00A53428" w:rsidRPr="00494F61" w:rsidRDefault="00A53428" w:rsidP="00D74516">
      <w:pPr>
        <w:pStyle w:val="ListParagraph"/>
        <w:ind w:left="1440"/>
        <w:rPr>
          <w:rFonts w:ascii="Times New Roman" w:hAnsi="Times New Roman" w:cs="Times New Roman"/>
          <w:color w:val="FF0000"/>
          <w:sz w:val="24"/>
          <w:szCs w:val="24"/>
        </w:rPr>
      </w:pPr>
    </w:p>
    <w:p w14:paraId="1B907D06" w14:textId="26EECB64" w:rsidR="00D74516" w:rsidRDefault="00AB2814" w:rsidP="00A53428">
      <w:pPr>
        <w:pStyle w:val="ListParagraph"/>
        <w:numPr>
          <w:ilvl w:val="1"/>
          <w:numId w:val="1"/>
        </w:numPr>
        <w:rPr>
          <w:rFonts w:ascii="Times New Roman" w:hAnsi="Times New Roman" w:cs="Times New Roman"/>
          <w:color w:val="FF0000"/>
          <w:sz w:val="24"/>
          <w:szCs w:val="24"/>
        </w:rPr>
      </w:pPr>
      <w:r w:rsidRPr="00494F61">
        <w:rPr>
          <w:rFonts w:ascii="Times New Roman" w:hAnsi="Times New Roman" w:cs="Times New Roman"/>
          <w:color w:val="FF0000"/>
          <w:sz w:val="24"/>
          <w:szCs w:val="24"/>
        </w:rPr>
        <w:t xml:space="preserve">The specific </w:t>
      </w:r>
      <w:r w:rsidR="00EC778E" w:rsidRPr="00494F61">
        <w:rPr>
          <w:rFonts w:ascii="Times New Roman" w:hAnsi="Times New Roman" w:cs="Times New Roman"/>
          <w:color w:val="FF0000"/>
          <w:sz w:val="24"/>
          <w:szCs w:val="24"/>
        </w:rPr>
        <w:t>PJM markets</w:t>
      </w:r>
      <w:r w:rsidRPr="00494F61">
        <w:rPr>
          <w:rFonts w:ascii="Times New Roman" w:hAnsi="Times New Roman" w:cs="Times New Roman"/>
          <w:color w:val="FF0000"/>
          <w:sz w:val="24"/>
          <w:szCs w:val="24"/>
        </w:rPr>
        <w:t xml:space="preserve"> and associated term</w:t>
      </w:r>
      <w:r w:rsidR="00211DB5" w:rsidRPr="00494F61">
        <w:rPr>
          <w:rFonts w:ascii="Times New Roman" w:hAnsi="Times New Roman" w:cs="Times New Roman"/>
          <w:color w:val="FF0000"/>
          <w:sz w:val="24"/>
          <w:szCs w:val="24"/>
        </w:rPr>
        <w:t>;</w:t>
      </w:r>
      <w:r w:rsidR="00D74516">
        <w:rPr>
          <w:rFonts w:ascii="Times New Roman" w:hAnsi="Times New Roman" w:cs="Times New Roman"/>
          <w:color w:val="FF0000"/>
          <w:sz w:val="24"/>
          <w:szCs w:val="24"/>
        </w:rPr>
        <w:t xml:space="preserve"> </w:t>
      </w:r>
    </w:p>
    <w:p w14:paraId="1118FE63" w14:textId="77777777" w:rsidR="00D74516" w:rsidRPr="00D74516" w:rsidRDefault="00D74516" w:rsidP="00D74516">
      <w:pPr>
        <w:pStyle w:val="ListParagraph"/>
        <w:ind w:left="1440"/>
        <w:rPr>
          <w:rFonts w:ascii="Times New Roman" w:hAnsi="Times New Roman" w:cs="Times New Roman"/>
          <w:color w:val="FF0000"/>
          <w:sz w:val="24"/>
          <w:szCs w:val="24"/>
        </w:rPr>
      </w:pPr>
    </w:p>
    <w:p w14:paraId="4E452528" w14:textId="40449CD2" w:rsidR="00D74516" w:rsidRDefault="00D74516" w:rsidP="00D74516">
      <w:pPr>
        <w:pStyle w:val="ListParagraph"/>
        <w:numPr>
          <w:ilvl w:val="1"/>
          <w:numId w:val="1"/>
        </w:numPr>
        <w:rPr>
          <w:rFonts w:ascii="Times New Roman" w:hAnsi="Times New Roman" w:cs="Times New Roman"/>
          <w:color w:val="FF0000"/>
          <w:sz w:val="24"/>
          <w:szCs w:val="24"/>
        </w:rPr>
      </w:pPr>
      <w:r w:rsidRPr="00494F61">
        <w:rPr>
          <w:rFonts w:ascii="Times New Roman" w:hAnsi="Times New Roman" w:cs="Times New Roman"/>
          <w:color w:val="FF0000"/>
          <w:sz w:val="24"/>
          <w:szCs w:val="24"/>
        </w:rPr>
        <w:t>Approved local interconnection rights and retail program information;</w:t>
      </w:r>
      <w:r w:rsidR="00723DDD">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p>
    <w:p w14:paraId="257EC02E" w14:textId="77777777" w:rsidR="00D74516" w:rsidRPr="00D74516" w:rsidRDefault="00D74516" w:rsidP="00D74516">
      <w:pPr>
        <w:pStyle w:val="ListParagraph"/>
        <w:ind w:left="1440"/>
        <w:rPr>
          <w:rFonts w:ascii="Times New Roman" w:hAnsi="Times New Roman" w:cs="Times New Roman"/>
          <w:color w:val="FF0000"/>
          <w:sz w:val="24"/>
          <w:szCs w:val="24"/>
        </w:rPr>
      </w:pPr>
    </w:p>
    <w:p w14:paraId="215BE53B" w14:textId="46A7527C" w:rsidR="00D74516" w:rsidRPr="00D74516" w:rsidRDefault="00D74516" w:rsidP="00D74516">
      <w:pPr>
        <w:pStyle w:val="ListParagraph"/>
        <w:numPr>
          <w:ilvl w:val="1"/>
          <w:numId w:val="1"/>
        </w:numPr>
        <w:rPr>
          <w:rFonts w:ascii="Times New Roman" w:hAnsi="Times New Roman" w:cs="Times New Roman"/>
          <w:color w:val="FF0000"/>
          <w:sz w:val="24"/>
          <w:szCs w:val="24"/>
        </w:rPr>
      </w:pPr>
      <w:r>
        <w:rPr>
          <w:rFonts w:ascii="Times New Roman" w:hAnsi="Times New Roman" w:cs="Times New Roman"/>
          <w:color w:val="FF0000"/>
          <w:sz w:val="24"/>
          <w:szCs w:val="24"/>
        </w:rPr>
        <w:t xml:space="preserve">Confirmation that the </w:t>
      </w:r>
      <w:r w:rsidRPr="00494F61">
        <w:rPr>
          <w:rFonts w:ascii="Times New Roman" w:hAnsi="Times New Roman" w:cs="Times New Roman"/>
          <w:color w:val="FF0000"/>
          <w:sz w:val="24"/>
          <w:szCs w:val="24"/>
        </w:rPr>
        <w:t xml:space="preserve">Aggregated DERs </w:t>
      </w:r>
      <w:r>
        <w:rPr>
          <w:rFonts w:ascii="Times New Roman" w:hAnsi="Times New Roman" w:cs="Times New Roman"/>
          <w:color w:val="FF0000"/>
          <w:sz w:val="24"/>
          <w:szCs w:val="24"/>
        </w:rPr>
        <w:t>are not in another</w:t>
      </w:r>
      <w:r w:rsidRPr="00494F61">
        <w:rPr>
          <w:rFonts w:ascii="Times New Roman" w:hAnsi="Times New Roman" w:cs="Times New Roman"/>
          <w:color w:val="FF0000"/>
          <w:sz w:val="24"/>
          <w:szCs w:val="24"/>
        </w:rPr>
        <w:t xml:space="preserve"> DER Aggregation Resource</w:t>
      </w:r>
      <w:r>
        <w:rPr>
          <w:rFonts w:ascii="Times New Roman" w:hAnsi="Times New Roman" w:cs="Times New Roman"/>
          <w:color w:val="FF0000"/>
          <w:sz w:val="24"/>
          <w:szCs w:val="24"/>
        </w:rPr>
        <w:t xml:space="preserve"> registration or otherwise participating in PJM markets through another participation model</w:t>
      </w:r>
      <w:r w:rsidRPr="00494F61">
        <w:rPr>
          <w:rFonts w:ascii="Times New Roman" w:hAnsi="Times New Roman" w:cs="Times New Roman"/>
          <w:color w:val="FF0000"/>
          <w:sz w:val="24"/>
          <w:szCs w:val="24"/>
        </w:rPr>
        <w:t>;</w:t>
      </w:r>
      <w:r>
        <w:rPr>
          <w:rFonts w:ascii="Times New Roman" w:hAnsi="Times New Roman" w:cs="Times New Roman"/>
          <w:color w:val="FF0000"/>
          <w:sz w:val="24"/>
          <w:szCs w:val="24"/>
        </w:rPr>
        <w:t xml:space="preserve"> and</w:t>
      </w:r>
    </w:p>
    <w:p w14:paraId="5B5685E7" w14:textId="77777777" w:rsidR="00D74516" w:rsidRDefault="00D74516" w:rsidP="00D74516">
      <w:pPr>
        <w:pStyle w:val="ListParagraph"/>
        <w:ind w:left="1440"/>
        <w:rPr>
          <w:rFonts w:ascii="Times New Roman" w:hAnsi="Times New Roman" w:cs="Times New Roman"/>
          <w:color w:val="FF0000"/>
          <w:sz w:val="24"/>
          <w:szCs w:val="24"/>
        </w:rPr>
      </w:pPr>
    </w:p>
    <w:p w14:paraId="2A602C73" w14:textId="66C05060" w:rsidR="00211DB5" w:rsidRPr="00D74516" w:rsidRDefault="00D74516" w:rsidP="00D74516">
      <w:pPr>
        <w:pStyle w:val="ListParagraph"/>
        <w:numPr>
          <w:ilvl w:val="1"/>
          <w:numId w:val="1"/>
        </w:numPr>
        <w:rPr>
          <w:rFonts w:ascii="Times New Roman" w:hAnsi="Times New Roman" w:cs="Times New Roman"/>
          <w:color w:val="FF0000"/>
          <w:sz w:val="24"/>
          <w:szCs w:val="24"/>
        </w:rPr>
      </w:pPr>
      <w:r>
        <w:rPr>
          <w:rFonts w:ascii="Times New Roman" w:hAnsi="Times New Roman" w:cs="Times New Roman"/>
          <w:color w:val="FF0000"/>
          <w:sz w:val="24"/>
          <w:szCs w:val="24"/>
        </w:rPr>
        <w:t>Confirmation that the Aggregated DERs are not being compensated for the same sale transaction for generation injection megawatts as a transaction in the energy, capacity and/or ancillary service markets in PJM, including by not limited to an Aggregated DER</w:t>
      </w:r>
      <w:r w:rsidR="00723DDD">
        <w:rPr>
          <w:rFonts w:ascii="Times New Roman" w:hAnsi="Times New Roman" w:cs="Times New Roman"/>
          <w:color w:val="FF0000"/>
          <w:sz w:val="24"/>
          <w:szCs w:val="24"/>
        </w:rPr>
        <w:t>’</w:t>
      </w:r>
      <w:r>
        <w:rPr>
          <w:rFonts w:ascii="Times New Roman" w:hAnsi="Times New Roman" w:cs="Times New Roman"/>
          <w:color w:val="FF0000"/>
          <w:sz w:val="24"/>
          <w:szCs w:val="24"/>
        </w:rPr>
        <w:t xml:space="preserve">s participation in a net energy metering retail program. </w:t>
      </w:r>
    </w:p>
    <w:p w14:paraId="05F24ECA" w14:textId="3EC59630" w:rsidR="000E0FAF" w:rsidRPr="00494F61" w:rsidRDefault="00DE3AD7" w:rsidP="00A27885">
      <w:pPr>
        <w:ind w:left="720"/>
        <w:rPr>
          <w:rFonts w:ascii="Times New Roman" w:hAnsi="Times New Roman" w:cs="Times New Roman"/>
          <w:color w:val="FF0000"/>
          <w:sz w:val="24"/>
          <w:szCs w:val="24"/>
        </w:rPr>
      </w:pPr>
      <w:r w:rsidRPr="00494F61">
        <w:rPr>
          <w:rFonts w:ascii="Times New Roman" w:hAnsi="Times New Roman" w:cs="Times New Roman"/>
          <w:color w:val="FF0000"/>
          <w:sz w:val="24"/>
          <w:szCs w:val="24"/>
        </w:rPr>
        <w:t xml:space="preserve">Upon the </w:t>
      </w:r>
      <w:r w:rsidR="000F3713" w:rsidRPr="00494F61">
        <w:rPr>
          <w:rFonts w:ascii="Times New Roman" w:hAnsi="Times New Roman" w:cs="Times New Roman"/>
          <w:color w:val="FF0000"/>
          <w:sz w:val="24"/>
          <w:szCs w:val="24"/>
        </w:rPr>
        <w:t>Office of the Interconnection’s receipt of the DER Aggregator’s</w:t>
      </w:r>
      <w:r w:rsidR="00E10477" w:rsidRPr="00494F61">
        <w:rPr>
          <w:rFonts w:ascii="Times New Roman" w:hAnsi="Times New Roman" w:cs="Times New Roman"/>
          <w:color w:val="FF0000"/>
          <w:sz w:val="24"/>
          <w:szCs w:val="24"/>
        </w:rPr>
        <w:t xml:space="preserve"> registration, the Office of the Interconnection shall</w:t>
      </w:r>
      <w:r w:rsidR="000F3713" w:rsidRPr="00494F61">
        <w:rPr>
          <w:rFonts w:ascii="Times New Roman" w:hAnsi="Times New Roman" w:cs="Times New Roman"/>
          <w:color w:val="FF0000"/>
          <w:sz w:val="24"/>
          <w:szCs w:val="24"/>
        </w:rPr>
        <w:t xml:space="preserve"> review </w:t>
      </w:r>
      <w:r w:rsidRPr="00494F61">
        <w:rPr>
          <w:rFonts w:ascii="Times New Roman" w:hAnsi="Times New Roman" w:cs="Times New Roman"/>
          <w:color w:val="FF0000"/>
          <w:sz w:val="24"/>
          <w:szCs w:val="24"/>
        </w:rPr>
        <w:t xml:space="preserve">the </w:t>
      </w:r>
      <w:r w:rsidR="00183208" w:rsidRPr="00494F61">
        <w:rPr>
          <w:rFonts w:ascii="Times New Roman" w:hAnsi="Times New Roman" w:cs="Times New Roman"/>
          <w:color w:val="FF0000"/>
          <w:sz w:val="24"/>
          <w:szCs w:val="24"/>
        </w:rPr>
        <w:t xml:space="preserve">registration </w:t>
      </w:r>
      <w:r w:rsidRPr="00494F61">
        <w:rPr>
          <w:rFonts w:ascii="Times New Roman" w:hAnsi="Times New Roman" w:cs="Times New Roman"/>
          <w:color w:val="FF0000"/>
          <w:sz w:val="24"/>
          <w:szCs w:val="24"/>
        </w:rPr>
        <w:t>and data submitted therein for completeness, and verify that the DER Aggregator meets the eligibility criteria for participation in the DER Aggregator Participation Model, as defined under the PJM Tariff and Operating Agreement</w:t>
      </w:r>
      <w:r w:rsidR="00183208" w:rsidRPr="00494F61">
        <w:rPr>
          <w:rFonts w:ascii="Times New Roman" w:hAnsi="Times New Roman" w:cs="Times New Roman"/>
          <w:color w:val="FF0000"/>
          <w:sz w:val="24"/>
          <w:szCs w:val="24"/>
        </w:rPr>
        <w:t xml:space="preserve"> and Manuals</w:t>
      </w:r>
      <w:r w:rsidRPr="00494F61">
        <w:rPr>
          <w:rFonts w:ascii="Times New Roman" w:hAnsi="Times New Roman" w:cs="Times New Roman"/>
          <w:color w:val="FF0000"/>
          <w:sz w:val="24"/>
          <w:szCs w:val="24"/>
        </w:rPr>
        <w:t xml:space="preserve">.  After completing its review, the Office of the Interconnection shall notify the appropriate </w:t>
      </w:r>
      <w:r w:rsidR="00EE5B8D">
        <w:rPr>
          <w:rFonts w:ascii="Times New Roman" w:hAnsi="Times New Roman" w:cs="Times New Roman"/>
          <w:color w:val="FF0000"/>
          <w:sz w:val="24"/>
          <w:szCs w:val="24"/>
        </w:rPr>
        <w:t>electric distribution company</w:t>
      </w:r>
      <w:r w:rsidRPr="00494F61">
        <w:rPr>
          <w:rFonts w:ascii="Times New Roman" w:hAnsi="Times New Roman" w:cs="Times New Roman"/>
          <w:color w:val="FF0000"/>
          <w:sz w:val="24"/>
          <w:szCs w:val="24"/>
        </w:rPr>
        <w:t xml:space="preserve"> of the DER </w:t>
      </w:r>
      <w:r w:rsidR="00A27885" w:rsidRPr="00494F61">
        <w:rPr>
          <w:rFonts w:ascii="Times New Roman" w:hAnsi="Times New Roman" w:cs="Times New Roman"/>
          <w:color w:val="FF0000"/>
          <w:sz w:val="24"/>
          <w:szCs w:val="24"/>
        </w:rPr>
        <w:t>Aggregator’</w:t>
      </w:r>
      <w:r w:rsidR="000E0FAF" w:rsidRPr="00494F61">
        <w:rPr>
          <w:rFonts w:ascii="Times New Roman" w:hAnsi="Times New Roman" w:cs="Times New Roman"/>
          <w:color w:val="FF0000"/>
          <w:sz w:val="24"/>
          <w:szCs w:val="24"/>
        </w:rPr>
        <w:t>s registration</w:t>
      </w:r>
      <w:r w:rsidR="00183208" w:rsidRPr="00494F61">
        <w:rPr>
          <w:rFonts w:ascii="Times New Roman" w:hAnsi="Times New Roman" w:cs="Times New Roman"/>
          <w:color w:val="FF0000"/>
          <w:sz w:val="24"/>
          <w:szCs w:val="24"/>
        </w:rPr>
        <w:t xml:space="preserve"> through the appropriate PJM system</w:t>
      </w:r>
      <w:r w:rsidR="000E0FAF" w:rsidRPr="00494F61">
        <w:rPr>
          <w:rFonts w:ascii="Times New Roman" w:hAnsi="Times New Roman" w:cs="Times New Roman"/>
          <w:color w:val="FF0000"/>
          <w:sz w:val="24"/>
          <w:szCs w:val="24"/>
        </w:rPr>
        <w:t xml:space="preserve">.  </w:t>
      </w:r>
      <w:r w:rsidR="00F96963" w:rsidRPr="00494F61">
        <w:rPr>
          <w:rFonts w:ascii="Times New Roman" w:hAnsi="Times New Roman" w:cs="Times New Roman"/>
          <w:color w:val="FF0000"/>
          <w:sz w:val="24"/>
          <w:szCs w:val="24"/>
        </w:rPr>
        <w:t xml:space="preserve">A </w:t>
      </w:r>
      <w:r w:rsidR="007D5B4D" w:rsidRPr="00494F61">
        <w:rPr>
          <w:rFonts w:ascii="Times New Roman" w:hAnsi="Times New Roman" w:cs="Times New Roman"/>
          <w:color w:val="FF0000"/>
          <w:sz w:val="24"/>
          <w:szCs w:val="24"/>
        </w:rPr>
        <w:t xml:space="preserve">single </w:t>
      </w:r>
      <w:r w:rsidR="00F96963" w:rsidRPr="00494F61">
        <w:rPr>
          <w:rFonts w:ascii="Times New Roman" w:hAnsi="Times New Roman" w:cs="Times New Roman"/>
          <w:color w:val="FF0000"/>
          <w:sz w:val="24"/>
          <w:szCs w:val="24"/>
        </w:rPr>
        <w:t xml:space="preserve">registration shall only be comprised of individual DERs in the same </w:t>
      </w:r>
      <w:r w:rsidR="00EE5B8D">
        <w:rPr>
          <w:rFonts w:ascii="Times New Roman" w:hAnsi="Times New Roman" w:cs="Times New Roman"/>
          <w:color w:val="FF0000"/>
          <w:sz w:val="24"/>
          <w:szCs w:val="24"/>
        </w:rPr>
        <w:t>electric distribution company</w:t>
      </w:r>
      <w:r w:rsidR="00F96963" w:rsidRPr="00494F61">
        <w:rPr>
          <w:rFonts w:ascii="Times New Roman" w:hAnsi="Times New Roman" w:cs="Times New Roman"/>
          <w:color w:val="FF0000"/>
          <w:sz w:val="24"/>
          <w:szCs w:val="24"/>
        </w:rPr>
        <w:t xml:space="preserve">, Transmission Zone and pricing node unless otherwise noted below. </w:t>
      </w:r>
      <w:r w:rsidR="007D5B4D" w:rsidRPr="00494F61">
        <w:rPr>
          <w:rFonts w:ascii="Times New Roman" w:hAnsi="Times New Roman" w:cs="Times New Roman"/>
          <w:color w:val="FF0000"/>
          <w:sz w:val="24"/>
          <w:szCs w:val="24"/>
        </w:rPr>
        <w:t xml:space="preserve"> </w:t>
      </w:r>
      <w:r w:rsidR="000E0FAF" w:rsidRPr="00494F61">
        <w:rPr>
          <w:rFonts w:ascii="Times New Roman" w:hAnsi="Times New Roman" w:cs="Times New Roman"/>
          <w:color w:val="FF0000"/>
          <w:sz w:val="24"/>
          <w:szCs w:val="24"/>
        </w:rPr>
        <w:t xml:space="preserve">Upon receipt of notification by the Office of the Interconnection, the </w:t>
      </w:r>
      <w:r w:rsidR="00EE5B8D">
        <w:rPr>
          <w:rFonts w:ascii="Times New Roman" w:hAnsi="Times New Roman" w:cs="Times New Roman"/>
          <w:color w:val="FF0000"/>
          <w:sz w:val="24"/>
          <w:szCs w:val="24"/>
        </w:rPr>
        <w:t>electric distribution company</w:t>
      </w:r>
      <w:r w:rsidR="000E0FAF" w:rsidRPr="00494F61">
        <w:rPr>
          <w:rFonts w:ascii="Times New Roman" w:hAnsi="Times New Roman" w:cs="Times New Roman"/>
          <w:color w:val="FF0000"/>
          <w:sz w:val="24"/>
          <w:szCs w:val="24"/>
        </w:rPr>
        <w:t xml:space="preserve"> shall </w:t>
      </w:r>
      <w:r w:rsidR="000E0FAF" w:rsidRPr="00494F61">
        <w:rPr>
          <w:rFonts w:ascii="Times New Roman" w:hAnsi="Times New Roman" w:cs="Times New Roman"/>
          <w:color w:val="FF0000"/>
          <w:sz w:val="24"/>
          <w:szCs w:val="24"/>
        </w:rPr>
        <w:lastRenderedPageBreak/>
        <w:t xml:space="preserve">have </w:t>
      </w:r>
      <w:r w:rsidR="00294571" w:rsidRPr="00494F61">
        <w:rPr>
          <w:rFonts w:ascii="Times New Roman" w:hAnsi="Times New Roman" w:cs="Times New Roman"/>
          <w:color w:val="FF0000"/>
          <w:sz w:val="24"/>
          <w:szCs w:val="24"/>
        </w:rPr>
        <w:t xml:space="preserve">60 days </w:t>
      </w:r>
      <w:r w:rsidR="000E0FAF" w:rsidRPr="00494F61">
        <w:rPr>
          <w:rFonts w:ascii="Times New Roman" w:hAnsi="Times New Roman" w:cs="Times New Roman"/>
          <w:color w:val="FF0000"/>
          <w:sz w:val="24"/>
          <w:szCs w:val="24"/>
        </w:rPr>
        <w:t>to</w:t>
      </w:r>
      <w:r w:rsidR="002B588A">
        <w:rPr>
          <w:rFonts w:ascii="Times New Roman" w:hAnsi="Times New Roman" w:cs="Times New Roman"/>
          <w:color w:val="FF0000"/>
          <w:sz w:val="24"/>
          <w:szCs w:val="24"/>
        </w:rPr>
        <w:t xml:space="preserve"> review the registration</w:t>
      </w:r>
      <w:r w:rsidR="00802485">
        <w:rPr>
          <w:rFonts w:ascii="Times New Roman" w:hAnsi="Times New Roman" w:cs="Times New Roman"/>
          <w:color w:val="FF0000"/>
          <w:sz w:val="24"/>
          <w:szCs w:val="24"/>
        </w:rPr>
        <w:t xml:space="preserve"> and verify the accuracy </w:t>
      </w:r>
      <w:r w:rsidR="00A46C4A">
        <w:rPr>
          <w:rFonts w:ascii="Times New Roman" w:hAnsi="Times New Roman" w:cs="Times New Roman"/>
          <w:color w:val="FF0000"/>
          <w:sz w:val="24"/>
          <w:szCs w:val="24"/>
        </w:rPr>
        <w:t>of</w:t>
      </w:r>
      <w:r w:rsidR="00802485">
        <w:rPr>
          <w:rFonts w:ascii="Times New Roman" w:hAnsi="Times New Roman" w:cs="Times New Roman"/>
          <w:color w:val="FF0000"/>
          <w:sz w:val="24"/>
          <w:szCs w:val="24"/>
        </w:rPr>
        <w:t xml:space="preserve"> the following review criteria</w:t>
      </w:r>
      <w:r w:rsidR="007D5B4D" w:rsidRPr="00494F61">
        <w:rPr>
          <w:rFonts w:ascii="Times New Roman" w:hAnsi="Times New Roman" w:cs="Times New Roman"/>
          <w:color w:val="FF0000"/>
          <w:sz w:val="24"/>
          <w:szCs w:val="24"/>
        </w:rPr>
        <w:t>:</w:t>
      </w:r>
      <w:r w:rsidR="000E0FAF" w:rsidRPr="00494F61">
        <w:rPr>
          <w:rFonts w:ascii="Times New Roman" w:hAnsi="Times New Roman" w:cs="Times New Roman"/>
          <w:color w:val="FF0000"/>
          <w:sz w:val="24"/>
          <w:szCs w:val="24"/>
        </w:rPr>
        <w:t xml:space="preserve"> </w:t>
      </w:r>
    </w:p>
    <w:p w14:paraId="3526CC94" w14:textId="77777777" w:rsidR="007D5B4D" w:rsidRPr="00494F61" w:rsidRDefault="007D5B4D" w:rsidP="007D5B4D">
      <w:pPr>
        <w:pStyle w:val="ListParagraph"/>
        <w:ind w:left="1440"/>
        <w:rPr>
          <w:rFonts w:ascii="Times New Roman" w:hAnsi="Times New Roman" w:cs="Times New Roman"/>
          <w:color w:val="FF0000"/>
          <w:sz w:val="24"/>
          <w:szCs w:val="24"/>
        </w:rPr>
      </w:pPr>
    </w:p>
    <w:p w14:paraId="3BC5583A" w14:textId="7A4618D0" w:rsidR="000E0FAF" w:rsidRPr="00494F61" w:rsidRDefault="007D5B4D" w:rsidP="000E0FAF">
      <w:pPr>
        <w:pStyle w:val="ListParagraph"/>
        <w:numPr>
          <w:ilvl w:val="0"/>
          <w:numId w:val="4"/>
        </w:numPr>
        <w:rPr>
          <w:rFonts w:ascii="Times New Roman" w:hAnsi="Times New Roman" w:cs="Times New Roman"/>
          <w:color w:val="FF0000"/>
          <w:sz w:val="24"/>
          <w:szCs w:val="24"/>
        </w:rPr>
      </w:pPr>
      <w:r w:rsidRPr="00494F61">
        <w:rPr>
          <w:rFonts w:ascii="Times New Roman" w:hAnsi="Times New Roman" w:cs="Times New Roman"/>
          <w:color w:val="FF0000"/>
          <w:sz w:val="24"/>
          <w:szCs w:val="24"/>
        </w:rPr>
        <w:t>A</w:t>
      </w:r>
      <w:r w:rsidR="007E3B68" w:rsidRPr="00494F61">
        <w:rPr>
          <w:rFonts w:ascii="Times New Roman" w:hAnsi="Times New Roman" w:cs="Times New Roman"/>
          <w:color w:val="FF0000"/>
          <w:sz w:val="24"/>
          <w:szCs w:val="24"/>
        </w:rPr>
        <w:t>l</w:t>
      </w:r>
      <w:r w:rsidRPr="00494F61">
        <w:rPr>
          <w:rFonts w:ascii="Times New Roman" w:hAnsi="Times New Roman" w:cs="Times New Roman"/>
          <w:color w:val="FF0000"/>
          <w:sz w:val="24"/>
          <w:szCs w:val="24"/>
        </w:rPr>
        <w:t xml:space="preserve">l </w:t>
      </w:r>
      <w:r w:rsidR="00723DDD">
        <w:rPr>
          <w:rFonts w:ascii="Times New Roman" w:hAnsi="Times New Roman" w:cs="Times New Roman"/>
          <w:color w:val="FF0000"/>
          <w:sz w:val="24"/>
          <w:szCs w:val="24"/>
        </w:rPr>
        <w:t>e</w:t>
      </w:r>
      <w:r w:rsidR="00EE5B8D">
        <w:rPr>
          <w:rFonts w:ascii="Times New Roman" w:hAnsi="Times New Roman" w:cs="Times New Roman"/>
          <w:color w:val="FF0000"/>
          <w:sz w:val="24"/>
          <w:szCs w:val="24"/>
        </w:rPr>
        <w:t>lectric distribution company</w:t>
      </w:r>
      <w:r w:rsidR="007E3B68" w:rsidRPr="00494F61">
        <w:rPr>
          <w:rFonts w:ascii="Times New Roman" w:hAnsi="Times New Roman" w:cs="Times New Roman"/>
          <w:color w:val="FF0000"/>
          <w:sz w:val="24"/>
          <w:szCs w:val="24"/>
        </w:rPr>
        <w:t xml:space="preserve"> </w:t>
      </w:r>
      <w:r w:rsidR="00802485">
        <w:rPr>
          <w:rFonts w:ascii="Times New Roman" w:hAnsi="Times New Roman" w:cs="Times New Roman"/>
          <w:color w:val="FF0000"/>
          <w:sz w:val="24"/>
          <w:szCs w:val="24"/>
        </w:rPr>
        <w:t xml:space="preserve">account number and </w:t>
      </w:r>
      <w:r w:rsidR="007E3B68" w:rsidRPr="00494F61">
        <w:rPr>
          <w:rFonts w:ascii="Times New Roman" w:hAnsi="Times New Roman" w:cs="Times New Roman"/>
          <w:color w:val="FF0000"/>
          <w:sz w:val="24"/>
          <w:szCs w:val="24"/>
        </w:rPr>
        <w:t xml:space="preserve">related information, as defined in the </w:t>
      </w:r>
      <w:r w:rsidRPr="00494F61">
        <w:rPr>
          <w:rFonts w:ascii="Times New Roman" w:hAnsi="Times New Roman" w:cs="Times New Roman"/>
          <w:color w:val="FF0000"/>
          <w:sz w:val="24"/>
          <w:szCs w:val="24"/>
        </w:rPr>
        <w:t xml:space="preserve">PJM </w:t>
      </w:r>
      <w:r w:rsidR="007E3B68" w:rsidRPr="00494F61">
        <w:rPr>
          <w:rFonts w:ascii="Times New Roman" w:hAnsi="Times New Roman" w:cs="Times New Roman"/>
          <w:color w:val="FF0000"/>
          <w:sz w:val="24"/>
          <w:szCs w:val="24"/>
        </w:rPr>
        <w:t>Manual</w:t>
      </w:r>
      <w:r w:rsidRPr="00494F61">
        <w:rPr>
          <w:rFonts w:ascii="Times New Roman" w:hAnsi="Times New Roman" w:cs="Times New Roman"/>
          <w:color w:val="FF0000"/>
          <w:sz w:val="24"/>
          <w:szCs w:val="24"/>
        </w:rPr>
        <w:t>s</w:t>
      </w:r>
      <w:r w:rsidR="00723DDD">
        <w:rPr>
          <w:rFonts w:ascii="Times New Roman" w:hAnsi="Times New Roman" w:cs="Times New Roman"/>
          <w:color w:val="FF0000"/>
          <w:sz w:val="24"/>
          <w:szCs w:val="24"/>
        </w:rPr>
        <w:t>,</w:t>
      </w:r>
      <w:r w:rsidR="00A46C4A">
        <w:rPr>
          <w:rFonts w:ascii="Times New Roman" w:hAnsi="Times New Roman" w:cs="Times New Roman"/>
          <w:color w:val="FF0000"/>
          <w:sz w:val="24"/>
          <w:szCs w:val="24"/>
        </w:rPr>
        <w:t xml:space="preserve"> is accurate</w:t>
      </w:r>
      <w:r w:rsidR="001B3843" w:rsidRPr="00494F61">
        <w:rPr>
          <w:rFonts w:ascii="Times New Roman" w:hAnsi="Times New Roman" w:cs="Times New Roman"/>
          <w:color w:val="FF0000"/>
          <w:sz w:val="24"/>
          <w:szCs w:val="24"/>
        </w:rPr>
        <w:t>;</w:t>
      </w:r>
    </w:p>
    <w:p w14:paraId="1CD66F6E" w14:textId="77777777" w:rsidR="000E0FAF" w:rsidRPr="00494F61" w:rsidRDefault="000E0FAF" w:rsidP="000E0FAF">
      <w:pPr>
        <w:pStyle w:val="ListParagraph"/>
        <w:ind w:left="1440"/>
        <w:rPr>
          <w:rFonts w:ascii="Times New Roman" w:hAnsi="Times New Roman" w:cs="Times New Roman"/>
          <w:color w:val="FF0000"/>
          <w:sz w:val="24"/>
          <w:szCs w:val="24"/>
        </w:rPr>
      </w:pPr>
    </w:p>
    <w:p w14:paraId="352891CC" w14:textId="51198144" w:rsidR="00F03973" w:rsidRPr="00F03973" w:rsidRDefault="00F03973" w:rsidP="00F03973">
      <w:pPr>
        <w:pStyle w:val="ListParagraph"/>
        <w:numPr>
          <w:ilvl w:val="0"/>
          <w:numId w:val="4"/>
        </w:numPr>
        <w:rPr>
          <w:rFonts w:ascii="Times New Roman" w:hAnsi="Times New Roman" w:cs="Times New Roman"/>
          <w:color w:val="FF0000"/>
          <w:sz w:val="24"/>
          <w:szCs w:val="24"/>
        </w:rPr>
      </w:pPr>
      <w:r>
        <w:rPr>
          <w:rFonts w:ascii="Times New Roman" w:hAnsi="Times New Roman" w:cs="Times New Roman"/>
          <w:color w:val="FF0000"/>
          <w:sz w:val="24"/>
          <w:szCs w:val="24"/>
        </w:rPr>
        <w:t>Participation of the Aggregated DER</w:t>
      </w:r>
      <w:r w:rsidR="004D0261">
        <w:rPr>
          <w:rFonts w:ascii="Times New Roman" w:hAnsi="Times New Roman" w:cs="Times New Roman"/>
          <w:color w:val="FF0000"/>
          <w:sz w:val="24"/>
          <w:szCs w:val="24"/>
        </w:rPr>
        <w:t>s</w:t>
      </w:r>
      <w:r>
        <w:rPr>
          <w:rFonts w:ascii="Times New Roman" w:hAnsi="Times New Roman" w:cs="Times New Roman"/>
          <w:color w:val="FF0000"/>
          <w:sz w:val="24"/>
          <w:szCs w:val="24"/>
        </w:rPr>
        <w:t xml:space="preserve"> in an</w:t>
      </w:r>
      <w:r w:rsidR="001B3843" w:rsidRPr="00F03973">
        <w:rPr>
          <w:rFonts w:ascii="Times New Roman" w:hAnsi="Times New Roman" w:cs="Times New Roman"/>
          <w:color w:val="FF0000"/>
          <w:sz w:val="24"/>
          <w:szCs w:val="24"/>
        </w:rPr>
        <w:t xml:space="preserve"> </w:t>
      </w:r>
      <w:r w:rsidR="00723DDD">
        <w:rPr>
          <w:rFonts w:ascii="Times New Roman" w:hAnsi="Times New Roman" w:cs="Times New Roman"/>
          <w:color w:val="FF0000"/>
          <w:sz w:val="24"/>
          <w:szCs w:val="24"/>
        </w:rPr>
        <w:t>electric distribution company’s</w:t>
      </w:r>
      <w:r w:rsidR="000E0FAF" w:rsidRPr="00F03973">
        <w:rPr>
          <w:rFonts w:ascii="Times New Roman" w:hAnsi="Times New Roman" w:cs="Times New Roman"/>
          <w:color w:val="FF0000"/>
          <w:sz w:val="24"/>
          <w:szCs w:val="24"/>
        </w:rPr>
        <w:t xml:space="preserve"> retail program </w:t>
      </w:r>
      <w:r w:rsidR="004D0261">
        <w:rPr>
          <w:rFonts w:ascii="Times New Roman" w:hAnsi="Times New Roman" w:cs="Times New Roman"/>
          <w:color w:val="FF0000"/>
          <w:sz w:val="24"/>
          <w:szCs w:val="24"/>
        </w:rPr>
        <w:t xml:space="preserve">does not </w:t>
      </w:r>
      <w:proofErr w:type="spellStart"/>
      <w:r w:rsidR="004D0261">
        <w:rPr>
          <w:rFonts w:ascii="Times New Roman" w:hAnsi="Times New Roman" w:cs="Times New Roman"/>
          <w:color w:val="FF0000"/>
          <w:sz w:val="24"/>
          <w:szCs w:val="24"/>
        </w:rPr>
        <w:t>proclude</w:t>
      </w:r>
      <w:proofErr w:type="spellEnd"/>
      <w:r w:rsidR="004D0261">
        <w:rPr>
          <w:rFonts w:ascii="Times New Roman" w:hAnsi="Times New Roman" w:cs="Times New Roman"/>
          <w:color w:val="FF0000"/>
          <w:sz w:val="24"/>
          <w:szCs w:val="24"/>
        </w:rPr>
        <w:t xml:space="preserve"> </w:t>
      </w:r>
      <w:r w:rsidR="00D55CCF" w:rsidRPr="00F03973">
        <w:rPr>
          <w:rFonts w:ascii="Times New Roman" w:hAnsi="Times New Roman" w:cs="Times New Roman"/>
          <w:color w:val="FF0000"/>
          <w:sz w:val="24"/>
          <w:szCs w:val="24"/>
        </w:rPr>
        <w:t xml:space="preserve">participation of the </w:t>
      </w:r>
      <w:r w:rsidR="002053AF" w:rsidRPr="00F03973">
        <w:rPr>
          <w:rFonts w:ascii="Times New Roman" w:hAnsi="Times New Roman" w:cs="Times New Roman"/>
          <w:color w:val="FF0000"/>
          <w:sz w:val="24"/>
          <w:szCs w:val="24"/>
        </w:rPr>
        <w:t>Aggregated DER</w:t>
      </w:r>
      <w:r w:rsidR="004D0261">
        <w:rPr>
          <w:rFonts w:ascii="Times New Roman" w:hAnsi="Times New Roman" w:cs="Times New Roman"/>
          <w:color w:val="FF0000"/>
          <w:sz w:val="24"/>
          <w:szCs w:val="24"/>
        </w:rPr>
        <w:t>s</w:t>
      </w:r>
      <w:r w:rsidR="00D55CCF" w:rsidRPr="00F03973">
        <w:rPr>
          <w:rFonts w:ascii="Times New Roman" w:hAnsi="Times New Roman" w:cs="Times New Roman"/>
          <w:color w:val="FF0000"/>
          <w:sz w:val="24"/>
          <w:szCs w:val="24"/>
        </w:rPr>
        <w:t xml:space="preserve"> in the energy, capacity, </w:t>
      </w:r>
      <w:r w:rsidR="00DF15F1" w:rsidRPr="00F03973">
        <w:rPr>
          <w:rFonts w:ascii="Times New Roman" w:hAnsi="Times New Roman" w:cs="Times New Roman"/>
          <w:color w:val="FF0000"/>
          <w:sz w:val="24"/>
          <w:szCs w:val="24"/>
        </w:rPr>
        <w:t>and/</w:t>
      </w:r>
      <w:r w:rsidR="00D55CCF" w:rsidRPr="00F03973">
        <w:rPr>
          <w:rFonts w:ascii="Times New Roman" w:hAnsi="Times New Roman" w:cs="Times New Roman"/>
          <w:color w:val="FF0000"/>
          <w:sz w:val="24"/>
          <w:szCs w:val="24"/>
        </w:rPr>
        <w:t>or ancillary services markets of PJM</w:t>
      </w:r>
      <w:r>
        <w:rPr>
          <w:rFonts w:ascii="Times New Roman" w:hAnsi="Times New Roman" w:cs="Times New Roman"/>
          <w:color w:val="FF0000"/>
          <w:sz w:val="24"/>
          <w:szCs w:val="24"/>
        </w:rPr>
        <w:t xml:space="preserve">; </w:t>
      </w:r>
    </w:p>
    <w:p w14:paraId="6E89BD1A" w14:textId="77777777" w:rsidR="00F03973" w:rsidRPr="00F03973" w:rsidRDefault="00F03973" w:rsidP="00F03973">
      <w:pPr>
        <w:pStyle w:val="ListParagraph"/>
        <w:ind w:left="1440"/>
        <w:rPr>
          <w:rFonts w:ascii="Times New Roman" w:hAnsi="Times New Roman" w:cs="Times New Roman"/>
          <w:color w:val="FF0000"/>
          <w:sz w:val="24"/>
          <w:szCs w:val="24"/>
        </w:rPr>
      </w:pPr>
    </w:p>
    <w:p w14:paraId="752D5D6E" w14:textId="6362614E" w:rsidR="000E0FAF" w:rsidRPr="00494F61" w:rsidRDefault="001B3843" w:rsidP="00475E36">
      <w:pPr>
        <w:pStyle w:val="ListParagraph"/>
        <w:numPr>
          <w:ilvl w:val="0"/>
          <w:numId w:val="4"/>
        </w:numPr>
        <w:rPr>
          <w:rFonts w:ascii="Times New Roman" w:hAnsi="Times New Roman" w:cs="Times New Roman"/>
          <w:color w:val="FF0000"/>
          <w:sz w:val="24"/>
          <w:szCs w:val="24"/>
        </w:rPr>
      </w:pPr>
      <w:r w:rsidRPr="00494F61">
        <w:rPr>
          <w:rFonts w:ascii="Times New Roman" w:hAnsi="Times New Roman" w:cs="Times New Roman"/>
          <w:color w:val="FF0000"/>
          <w:sz w:val="24"/>
          <w:szCs w:val="24"/>
        </w:rPr>
        <w:t>The DER Aggregator</w:t>
      </w:r>
      <w:r w:rsidR="004831D5" w:rsidRPr="00494F61">
        <w:rPr>
          <w:rFonts w:ascii="Times New Roman" w:hAnsi="Times New Roman" w:cs="Times New Roman"/>
          <w:color w:val="FF0000"/>
          <w:sz w:val="24"/>
          <w:szCs w:val="24"/>
        </w:rPr>
        <w:t>’</w:t>
      </w:r>
      <w:r w:rsidRPr="00494F61">
        <w:rPr>
          <w:rFonts w:ascii="Times New Roman" w:hAnsi="Times New Roman" w:cs="Times New Roman"/>
          <w:color w:val="FF0000"/>
          <w:sz w:val="24"/>
          <w:szCs w:val="24"/>
        </w:rPr>
        <w:t xml:space="preserve">s </w:t>
      </w:r>
      <w:r w:rsidR="007E3B68" w:rsidRPr="00494F61">
        <w:rPr>
          <w:rFonts w:ascii="Times New Roman" w:hAnsi="Times New Roman" w:cs="Times New Roman"/>
          <w:color w:val="FF0000"/>
          <w:sz w:val="24"/>
          <w:szCs w:val="24"/>
        </w:rPr>
        <w:t xml:space="preserve">participation in the PJM </w:t>
      </w:r>
      <w:r w:rsidR="004D0261">
        <w:rPr>
          <w:rFonts w:ascii="Times New Roman" w:hAnsi="Times New Roman" w:cs="Times New Roman"/>
          <w:color w:val="FF0000"/>
          <w:sz w:val="24"/>
          <w:szCs w:val="24"/>
        </w:rPr>
        <w:t xml:space="preserve">energy, capacity, and/or ancillary service </w:t>
      </w:r>
      <w:r w:rsidR="007E3B68" w:rsidRPr="00494F61">
        <w:rPr>
          <w:rFonts w:ascii="Times New Roman" w:hAnsi="Times New Roman" w:cs="Times New Roman"/>
          <w:color w:val="FF0000"/>
          <w:sz w:val="24"/>
          <w:szCs w:val="24"/>
        </w:rPr>
        <w:t xml:space="preserve">markets </w:t>
      </w:r>
      <w:r w:rsidR="00F03973">
        <w:rPr>
          <w:rFonts w:ascii="Times New Roman" w:hAnsi="Times New Roman" w:cs="Times New Roman"/>
          <w:color w:val="FF0000"/>
          <w:sz w:val="24"/>
          <w:szCs w:val="24"/>
        </w:rPr>
        <w:t>complies</w:t>
      </w:r>
      <w:r w:rsidRPr="00494F61">
        <w:rPr>
          <w:rFonts w:ascii="Times New Roman" w:hAnsi="Times New Roman" w:cs="Times New Roman"/>
          <w:color w:val="FF0000"/>
          <w:sz w:val="24"/>
          <w:szCs w:val="24"/>
        </w:rPr>
        <w:t xml:space="preserve"> with </w:t>
      </w:r>
      <w:r w:rsidR="00475E36" w:rsidRPr="00494F61">
        <w:rPr>
          <w:rFonts w:ascii="Times New Roman" w:hAnsi="Times New Roman" w:cs="Times New Roman"/>
          <w:color w:val="FF0000"/>
          <w:sz w:val="24"/>
          <w:szCs w:val="24"/>
        </w:rPr>
        <w:t xml:space="preserve">the rules and regulations of any </w:t>
      </w:r>
      <w:r w:rsidR="004D0261">
        <w:rPr>
          <w:rFonts w:ascii="Times New Roman" w:hAnsi="Times New Roman" w:cs="Times New Roman"/>
          <w:color w:val="FF0000"/>
          <w:sz w:val="24"/>
          <w:szCs w:val="24"/>
        </w:rPr>
        <w:t xml:space="preserve">applicable </w:t>
      </w:r>
      <w:r w:rsidR="00B318CD" w:rsidRPr="00494F61">
        <w:rPr>
          <w:rFonts w:ascii="Times New Roman" w:hAnsi="Times New Roman" w:cs="Times New Roman"/>
          <w:color w:val="FF0000"/>
          <w:sz w:val="24"/>
          <w:szCs w:val="24"/>
        </w:rPr>
        <w:t>Relevant Electric Retail Regulatory Authority</w:t>
      </w:r>
      <w:r w:rsidR="00475E36" w:rsidRPr="00494F61">
        <w:rPr>
          <w:rFonts w:ascii="Times New Roman" w:hAnsi="Times New Roman" w:cs="Times New Roman"/>
          <w:color w:val="FF0000"/>
          <w:sz w:val="24"/>
          <w:szCs w:val="24"/>
        </w:rPr>
        <w:t>;</w:t>
      </w:r>
    </w:p>
    <w:p w14:paraId="0F14BB93" w14:textId="77777777" w:rsidR="004831D5" w:rsidRPr="00494F61" w:rsidRDefault="004831D5" w:rsidP="004831D5">
      <w:pPr>
        <w:pStyle w:val="ListParagraph"/>
        <w:rPr>
          <w:rFonts w:ascii="Times New Roman" w:hAnsi="Times New Roman" w:cs="Times New Roman"/>
          <w:color w:val="FF0000"/>
          <w:sz w:val="24"/>
          <w:szCs w:val="24"/>
        </w:rPr>
      </w:pPr>
    </w:p>
    <w:p w14:paraId="3F0A7419" w14:textId="5A547E56" w:rsidR="004831D5" w:rsidRPr="00494F61" w:rsidRDefault="001C41AA" w:rsidP="00793191">
      <w:pPr>
        <w:pStyle w:val="ListParagraph"/>
        <w:numPr>
          <w:ilvl w:val="0"/>
          <w:numId w:val="4"/>
        </w:numPr>
        <w:rPr>
          <w:rFonts w:ascii="Times New Roman" w:hAnsi="Times New Roman" w:cs="Times New Roman"/>
          <w:color w:val="FF0000"/>
          <w:sz w:val="24"/>
          <w:szCs w:val="24"/>
        </w:rPr>
      </w:pPr>
      <w:r w:rsidRPr="00494F61">
        <w:rPr>
          <w:rFonts w:ascii="Times New Roman" w:hAnsi="Times New Roman" w:cs="Times New Roman"/>
          <w:color w:val="FF0000"/>
          <w:sz w:val="24"/>
          <w:szCs w:val="24"/>
        </w:rPr>
        <w:t>The Relevant Electric Retail Regulatory Authority allows</w:t>
      </w:r>
      <w:r w:rsidR="001052B9" w:rsidRPr="00494F61">
        <w:rPr>
          <w:rFonts w:ascii="Times New Roman" w:hAnsi="Times New Roman" w:cs="Times New Roman"/>
          <w:color w:val="FF0000"/>
          <w:sz w:val="24"/>
          <w:szCs w:val="24"/>
        </w:rPr>
        <w:t xml:space="preserve"> </w:t>
      </w:r>
      <w:r w:rsidRPr="00494F61">
        <w:rPr>
          <w:rFonts w:ascii="Times New Roman" w:hAnsi="Times New Roman" w:cs="Times New Roman"/>
          <w:color w:val="FF0000"/>
          <w:sz w:val="24"/>
          <w:szCs w:val="24"/>
        </w:rPr>
        <w:t xml:space="preserve">the participation of any applicable Aggregated DERs that are also end-use customers of an </w:t>
      </w:r>
      <w:r w:rsidR="00EE5B8D">
        <w:rPr>
          <w:rFonts w:ascii="Times New Roman" w:hAnsi="Times New Roman" w:cs="Times New Roman"/>
          <w:color w:val="FF0000"/>
          <w:sz w:val="24"/>
          <w:szCs w:val="24"/>
        </w:rPr>
        <w:t>Electric distribution company</w:t>
      </w:r>
      <w:r w:rsidR="001052B9" w:rsidRPr="00494F61">
        <w:rPr>
          <w:rFonts w:ascii="Times New Roman" w:hAnsi="Times New Roman" w:cs="Times New Roman"/>
          <w:color w:val="FF0000"/>
          <w:sz w:val="24"/>
          <w:szCs w:val="24"/>
        </w:rPr>
        <w:t>, in accordance with the provisions of Tariff, Attachment K-Appendix, section 1.4C(g), and Operating Agreement, Schedule 1, section 1.4C(g)</w:t>
      </w:r>
    </w:p>
    <w:p w14:paraId="686631FB" w14:textId="77777777" w:rsidR="00475E36" w:rsidRPr="00494F61" w:rsidRDefault="00475E36" w:rsidP="00475E36">
      <w:pPr>
        <w:pStyle w:val="ListParagraph"/>
        <w:rPr>
          <w:rFonts w:ascii="Times New Roman" w:hAnsi="Times New Roman" w:cs="Times New Roman"/>
          <w:color w:val="FF0000"/>
          <w:sz w:val="24"/>
          <w:szCs w:val="24"/>
        </w:rPr>
      </w:pPr>
    </w:p>
    <w:p w14:paraId="33984F1D" w14:textId="21A9D083" w:rsidR="00475E36" w:rsidRPr="00494F61" w:rsidRDefault="001B3843" w:rsidP="00475E36">
      <w:pPr>
        <w:pStyle w:val="ListParagraph"/>
        <w:numPr>
          <w:ilvl w:val="0"/>
          <w:numId w:val="4"/>
        </w:numPr>
        <w:rPr>
          <w:rFonts w:ascii="Times New Roman" w:hAnsi="Times New Roman" w:cs="Times New Roman"/>
          <w:color w:val="FF0000"/>
          <w:sz w:val="24"/>
          <w:szCs w:val="24"/>
        </w:rPr>
      </w:pPr>
      <w:r w:rsidRPr="00494F61">
        <w:rPr>
          <w:rFonts w:ascii="Times New Roman" w:hAnsi="Times New Roman" w:cs="Times New Roman"/>
          <w:color w:val="FF0000"/>
          <w:sz w:val="24"/>
          <w:szCs w:val="24"/>
        </w:rPr>
        <w:t>The ap</w:t>
      </w:r>
      <w:r w:rsidR="00F03973">
        <w:rPr>
          <w:rFonts w:ascii="Times New Roman" w:hAnsi="Times New Roman" w:cs="Times New Roman"/>
          <w:color w:val="FF0000"/>
          <w:sz w:val="24"/>
          <w:szCs w:val="24"/>
        </w:rPr>
        <w:t xml:space="preserve">plicable Aggregated DERs are </w:t>
      </w:r>
      <w:r w:rsidR="00974D13" w:rsidRPr="00494F61">
        <w:rPr>
          <w:rFonts w:ascii="Times New Roman" w:hAnsi="Times New Roman" w:cs="Times New Roman"/>
          <w:color w:val="FF0000"/>
          <w:sz w:val="24"/>
          <w:szCs w:val="24"/>
        </w:rPr>
        <w:t xml:space="preserve">operationally or physically </w:t>
      </w:r>
      <w:r w:rsidR="00A27885" w:rsidRPr="00494F61">
        <w:rPr>
          <w:rFonts w:ascii="Times New Roman" w:hAnsi="Times New Roman" w:cs="Times New Roman"/>
          <w:color w:val="FF0000"/>
          <w:sz w:val="24"/>
          <w:szCs w:val="24"/>
        </w:rPr>
        <w:t>c</w:t>
      </w:r>
      <w:r w:rsidR="002E0753" w:rsidRPr="00494F61">
        <w:rPr>
          <w:rFonts w:ascii="Times New Roman" w:hAnsi="Times New Roman" w:cs="Times New Roman"/>
          <w:color w:val="FF0000"/>
          <w:sz w:val="24"/>
          <w:szCs w:val="24"/>
        </w:rPr>
        <w:t>apable</w:t>
      </w:r>
      <w:r w:rsidR="00A27885" w:rsidRPr="00494F61">
        <w:rPr>
          <w:rFonts w:ascii="Times New Roman" w:hAnsi="Times New Roman" w:cs="Times New Roman"/>
          <w:color w:val="FF0000"/>
          <w:sz w:val="24"/>
          <w:szCs w:val="24"/>
        </w:rPr>
        <w:t xml:space="preserve"> of participation in the DER Aggregation</w:t>
      </w:r>
      <w:r w:rsidR="00045CF6" w:rsidRPr="00494F61">
        <w:rPr>
          <w:rFonts w:ascii="Times New Roman" w:hAnsi="Times New Roman" w:cs="Times New Roman"/>
          <w:color w:val="FF0000"/>
          <w:sz w:val="24"/>
          <w:szCs w:val="24"/>
        </w:rPr>
        <w:t xml:space="preserve"> Resource</w:t>
      </w:r>
      <w:r w:rsidR="00A27885" w:rsidRPr="00494F61">
        <w:rPr>
          <w:rFonts w:ascii="Times New Roman" w:hAnsi="Times New Roman" w:cs="Times New Roman"/>
          <w:color w:val="FF0000"/>
          <w:sz w:val="24"/>
          <w:szCs w:val="24"/>
        </w:rPr>
        <w:t xml:space="preserve">; and </w:t>
      </w:r>
    </w:p>
    <w:p w14:paraId="751FD8B5" w14:textId="77777777" w:rsidR="00475E36" w:rsidRPr="00494F61" w:rsidRDefault="00475E36" w:rsidP="00475E36">
      <w:pPr>
        <w:pStyle w:val="ListParagraph"/>
        <w:rPr>
          <w:rFonts w:ascii="Times New Roman" w:hAnsi="Times New Roman" w:cs="Times New Roman"/>
          <w:color w:val="FF0000"/>
          <w:sz w:val="24"/>
          <w:szCs w:val="24"/>
        </w:rPr>
      </w:pPr>
    </w:p>
    <w:p w14:paraId="339BB630" w14:textId="29AA956D" w:rsidR="00317D10" w:rsidRPr="00494F61" w:rsidRDefault="001B3843" w:rsidP="006D5A81">
      <w:pPr>
        <w:pStyle w:val="ListParagraph"/>
        <w:numPr>
          <w:ilvl w:val="0"/>
          <w:numId w:val="4"/>
        </w:numPr>
        <w:rPr>
          <w:rFonts w:ascii="Times New Roman" w:hAnsi="Times New Roman" w:cs="Times New Roman"/>
          <w:color w:val="FF0000"/>
          <w:sz w:val="24"/>
          <w:szCs w:val="24"/>
        </w:rPr>
      </w:pPr>
      <w:r w:rsidRPr="00494F61">
        <w:rPr>
          <w:rFonts w:ascii="Times New Roman" w:hAnsi="Times New Roman" w:cs="Times New Roman"/>
          <w:color w:val="FF0000"/>
          <w:sz w:val="24"/>
          <w:szCs w:val="24"/>
        </w:rPr>
        <w:t xml:space="preserve">Participation of the Aggregated DERs </w:t>
      </w:r>
      <w:r w:rsidR="007E3B68" w:rsidRPr="00494F61">
        <w:rPr>
          <w:rFonts w:ascii="Times New Roman" w:hAnsi="Times New Roman" w:cs="Times New Roman"/>
          <w:color w:val="FF0000"/>
          <w:sz w:val="24"/>
          <w:szCs w:val="24"/>
        </w:rPr>
        <w:t xml:space="preserve">in the PJM </w:t>
      </w:r>
      <w:r w:rsidR="004D0261">
        <w:rPr>
          <w:rFonts w:ascii="Times New Roman" w:hAnsi="Times New Roman" w:cs="Times New Roman"/>
          <w:color w:val="FF0000"/>
          <w:sz w:val="24"/>
          <w:szCs w:val="24"/>
        </w:rPr>
        <w:t xml:space="preserve">energy, capacity, and/or ancillary service </w:t>
      </w:r>
      <w:r w:rsidR="007E3B68" w:rsidRPr="00494F61">
        <w:rPr>
          <w:rFonts w:ascii="Times New Roman" w:hAnsi="Times New Roman" w:cs="Times New Roman"/>
          <w:color w:val="FF0000"/>
          <w:sz w:val="24"/>
          <w:szCs w:val="24"/>
        </w:rPr>
        <w:t>markets</w:t>
      </w:r>
      <w:r w:rsidRPr="00494F61">
        <w:rPr>
          <w:rFonts w:ascii="Times New Roman" w:hAnsi="Times New Roman" w:cs="Times New Roman"/>
          <w:color w:val="FF0000"/>
          <w:sz w:val="24"/>
          <w:szCs w:val="24"/>
        </w:rPr>
        <w:t xml:space="preserve"> does </w:t>
      </w:r>
      <w:r w:rsidR="00A27885" w:rsidRPr="00494F61">
        <w:rPr>
          <w:rFonts w:ascii="Times New Roman" w:hAnsi="Times New Roman" w:cs="Times New Roman"/>
          <w:color w:val="FF0000"/>
          <w:sz w:val="24"/>
          <w:szCs w:val="24"/>
        </w:rPr>
        <w:t>not pose significant risks to the reliable and safe operation of the distribution sys</w:t>
      </w:r>
      <w:r w:rsidR="002E0753" w:rsidRPr="00494F61">
        <w:rPr>
          <w:rFonts w:ascii="Times New Roman" w:hAnsi="Times New Roman" w:cs="Times New Roman"/>
          <w:color w:val="FF0000"/>
          <w:sz w:val="24"/>
          <w:szCs w:val="24"/>
        </w:rPr>
        <w:t xml:space="preserve">tem, individually or in aggregate.  </w:t>
      </w:r>
    </w:p>
    <w:p w14:paraId="3039B39D" w14:textId="0A1C533C" w:rsidR="00317D10" w:rsidRPr="00494F61" w:rsidRDefault="00317D10" w:rsidP="002322CA">
      <w:pPr>
        <w:ind w:left="720"/>
        <w:rPr>
          <w:rFonts w:ascii="Times New Roman" w:hAnsi="Times New Roman" w:cs="Times New Roman"/>
          <w:color w:val="FF0000"/>
          <w:sz w:val="24"/>
          <w:szCs w:val="24"/>
        </w:rPr>
      </w:pPr>
      <w:r w:rsidRPr="00494F61">
        <w:rPr>
          <w:rFonts w:ascii="Times New Roman" w:hAnsi="Times New Roman" w:cs="Times New Roman"/>
          <w:color w:val="FF0000"/>
          <w:sz w:val="24"/>
          <w:szCs w:val="24"/>
        </w:rPr>
        <w:t xml:space="preserve">If the </w:t>
      </w:r>
      <w:r w:rsidR="004D0261">
        <w:rPr>
          <w:rFonts w:ascii="Times New Roman" w:hAnsi="Times New Roman" w:cs="Times New Roman"/>
          <w:color w:val="FF0000"/>
          <w:sz w:val="24"/>
          <w:szCs w:val="24"/>
        </w:rPr>
        <w:t>e</w:t>
      </w:r>
      <w:r w:rsidR="00EE5B8D">
        <w:rPr>
          <w:rFonts w:ascii="Times New Roman" w:hAnsi="Times New Roman" w:cs="Times New Roman"/>
          <w:color w:val="FF0000"/>
          <w:sz w:val="24"/>
          <w:szCs w:val="24"/>
        </w:rPr>
        <w:t>lectric distribution company</w:t>
      </w:r>
      <w:r w:rsidRPr="00494F61">
        <w:rPr>
          <w:rFonts w:ascii="Times New Roman" w:hAnsi="Times New Roman" w:cs="Times New Roman"/>
          <w:color w:val="FF0000"/>
          <w:sz w:val="24"/>
          <w:szCs w:val="24"/>
        </w:rPr>
        <w:t xml:space="preserve"> identifies concerns based on these factors, the </w:t>
      </w:r>
      <w:r w:rsidR="004D0261">
        <w:rPr>
          <w:rFonts w:ascii="Times New Roman" w:hAnsi="Times New Roman" w:cs="Times New Roman"/>
          <w:color w:val="FF0000"/>
          <w:sz w:val="24"/>
          <w:szCs w:val="24"/>
        </w:rPr>
        <w:t>e</w:t>
      </w:r>
      <w:r w:rsidR="00EE5B8D">
        <w:rPr>
          <w:rFonts w:ascii="Times New Roman" w:hAnsi="Times New Roman" w:cs="Times New Roman"/>
          <w:color w:val="FF0000"/>
          <w:sz w:val="24"/>
          <w:szCs w:val="24"/>
        </w:rPr>
        <w:t>lectric distribution company</w:t>
      </w:r>
      <w:r w:rsidRPr="00494F61">
        <w:rPr>
          <w:rFonts w:ascii="Times New Roman" w:hAnsi="Times New Roman" w:cs="Times New Roman"/>
          <w:color w:val="FF0000"/>
          <w:sz w:val="24"/>
          <w:szCs w:val="24"/>
        </w:rPr>
        <w:t xml:space="preserve"> </w:t>
      </w:r>
      <w:r w:rsidR="00AE5416">
        <w:rPr>
          <w:rFonts w:ascii="Times New Roman" w:hAnsi="Times New Roman" w:cs="Times New Roman"/>
          <w:color w:val="FF0000"/>
          <w:sz w:val="24"/>
          <w:szCs w:val="24"/>
        </w:rPr>
        <w:t>may</w:t>
      </w:r>
      <w:r w:rsidRPr="00494F61">
        <w:rPr>
          <w:rFonts w:ascii="Times New Roman" w:hAnsi="Times New Roman" w:cs="Times New Roman"/>
          <w:color w:val="FF0000"/>
          <w:sz w:val="24"/>
          <w:szCs w:val="24"/>
        </w:rPr>
        <w:t xml:space="preserve"> notify </w:t>
      </w:r>
      <w:r w:rsidR="009A3C39" w:rsidRPr="00494F61">
        <w:rPr>
          <w:rFonts w:ascii="Times New Roman" w:hAnsi="Times New Roman" w:cs="Times New Roman"/>
          <w:color w:val="FF0000"/>
          <w:sz w:val="24"/>
          <w:szCs w:val="24"/>
        </w:rPr>
        <w:t>the Office of the Interconnection</w:t>
      </w:r>
      <w:r w:rsidRPr="00494F61">
        <w:rPr>
          <w:rFonts w:ascii="Times New Roman" w:hAnsi="Times New Roman" w:cs="Times New Roman"/>
          <w:color w:val="FF0000"/>
          <w:sz w:val="24"/>
          <w:szCs w:val="24"/>
        </w:rPr>
        <w:t xml:space="preserve"> and the DER Aggregator, and the </w:t>
      </w:r>
      <w:r w:rsidR="004D0261">
        <w:rPr>
          <w:rFonts w:ascii="Times New Roman" w:hAnsi="Times New Roman" w:cs="Times New Roman"/>
          <w:color w:val="FF0000"/>
          <w:sz w:val="24"/>
          <w:szCs w:val="24"/>
        </w:rPr>
        <w:t>e</w:t>
      </w:r>
      <w:r w:rsidR="00EE5B8D">
        <w:rPr>
          <w:rFonts w:ascii="Times New Roman" w:hAnsi="Times New Roman" w:cs="Times New Roman"/>
          <w:color w:val="FF0000"/>
          <w:sz w:val="24"/>
          <w:szCs w:val="24"/>
        </w:rPr>
        <w:t>lectric distribution company</w:t>
      </w:r>
      <w:r w:rsidRPr="00494F61">
        <w:rPr>
          <w:rFonts w:ascii="Times New Roman" w:hAnsi="Times New Roman" w:cs="Times New Roman"/>
          <w:color w:val="FF0000"/>
          <w:sz w:val="24"/>
          <w:szCs w:val="24"/>
        </w:rPr>
        <w:t xml:space="preserve"> and the DER Aggregator </w:t>
      </w:r>
      <w:r w:rsidR="00874E02">
        <w:rPr>
          <w:rFonts w:ascii="Times New Roman" w:hAnsi="Times New Roman" w:cs="Times New Roman"/>
          <w:color w:val="FF0000"/>
          <w:sz w:val="24"/>
          <w:szCs w:val="24"/>
        </w:rPr>
        <w:t>may</w:t>
      </w:r>
      <w:r w:rsidRPr="00494F61">
        <w:rPr>
          <w:rFonts w:ascii="Times New Roman" w:hAnsi="Times New Roman" w:cs="Times New Roman"/>
          <w:color w:val="FF0000"/>
          <w:sz w:val="24"/>
          <w:szCs w:val="24"/>
        </w:rPr>
        <w:t xml:space="preserve"> first attempt to resolve those concerns bilaterally, prior to seeking initiating of the dispute resolution process described in </w:t>
      </w:r>
      <w:r w:rsidR="00813FE0" w:rsidRPr="00494F61">
        <w:rPr>
          <w:rFonts w:ascii="Times New Roman" w:hAnsi="Times New Roman" w:cs="Times New Roman"/>
          <w:color w:val="FF0000"/>
          <w:sz w:val="24"/>
          <w:szCs w:val="24"/>
        </w:rPr>
        <w:t>Operating Agreement, Schedule 5</w:t>
      </w:r>
      <w:r w:rsidRPr="00494F61">
        <w:rPr>
          <w:rFonts w:ascii="Times New Roman" w:hAnsi="Times New Roman" w:cs="Times New Roman"/>
          <w:color w:val="FF0000"/>
          <w:sz w:val="24"/>
          <w:szCs w:val="24"/>
        </w:rPr>
        <w:t xml:space="preserve">.  In the event that </w:t>
      </w:r>
      <w:r w:rsidR="006C1EA0" w:rsidRPr="00494F61">
        <w:rPr>
          <w:rFonts w:ascii="Times New Roman" w:hAnsi="Times New Roman" w:cs="Times New Roman"/>
          <w:color w:val="FF0000"/>
          <w:sz w:val="24"/>
          <w:szCs w:val="24"/>
        </w:rPr>
        <w:t xml:space="preserve">the </w:t>
      </w:r>
      <w:r w:rsidR="004D0261">
        <w:rPr>
          <w:rFonts w:ascii="Times New Roman" w:hAnsi="Times New Roman" w:cs="Times New Roman"/>
          <w:color w:val="FF0000"/>
          <w:sz w:val="24"/>
          <w:szCs w:val="24"/>
        </w:rPr>
        <w:t>e</w:t>
      </w:r>
      <w:r w:rsidR="00EE5B8D">
        <w:rPr>
          <w:rFonts w:ascii="Times New Roman" w:hAnsi="Times New Roman" w:cs="Times New Roman"/>
          <w:color w:val="FF0000"/>
          <w:sz w:val="24"/>
          <w:szCs w:val="24"/>
        </w:rPr>
        <w:t>lectric distribution company</w:t>
      </w:r>
      <w:r w:rsidR="006C1EA0" w:rsidRPr="00494F61">
        <w:rPr>
          <w:rFonts w:ascii="Times New Roman" w:hAnsi="Times New Roman" w:cs="Times New Roman"/>
          <w:color w:val="FF0000"/>
          <w:sz w:val="24"/>
          <w:szCs w:val="24"/>
        </w:rPr>
        <w:t>’s concerns are resolved</w:t>
      </w:r>
      <w:r w:rsidR="00AE5416">
        <w:rPr>
          <w:rFonts w:ascii="Times New Roman" w:hAnsi="Times New Roman" w:cs="Times New Roman"/>
          <w:color w:val="FF0000"/>
          <w:sz w:val="24"/>
          <w:szCs w:val="24"/>
        </w:rPr>
        <w:t xml:space="preserve"> within the 60-day review period,</w:t>
      </w:r>
      <w:r w:rsidR="006C1EA0" w:rsidRPr="00494F61">
        <w:rPr>
          <w:rFonts w:ascii="Times New Roman" w:hAnsi="Times New Roman" w:cs="Times New Roman"/>
          <w:color w:val="FF0000"/>
          <w:sz w:val="24"/>
          <w:szCs w:val="24"/>
        </w:rPr>
        <w:t xml:space="preserve"> the </w:t>
      </w:r>
      <w:r w:rsidR="004D0261">
        <w:rPr>
          <w:rFonts w:ascii="Times New Roman" w:hAnsi="Times New Roman" w:cs="Times New Roman"/>
          <w:color w:val="FF0000"/>
          <w:sz w:val="24"/>
          <w:szCs w:val="24"/>
        </w:rPr>
        <w:t>e</w:t>
      </w:r>
      <w:r w:rsidR="00EE5B8D">
        <w:rPr>
          <w:rFonts w:ascii="Times New Roman" w:hAnsi="Times New Roman" w:cs="Times New Roman"/>
          <w:color w:val="FF0000"/>
          <w:sz w:val="24"/>
          <w:szCs w:val="24"/>
        </w:rPr>
        <w:t>lectric distribution company</w:t>
      </w:r>
      <w:r w:rsidR="004D0261">
        <w:rPr>
          <w:rFonts w:ascii="Times New Roman" w:hAnsi="Times New Roman" w:cs="Times New Roman"/>
          <w:color w:val="FF0000"/>
          <w:sz w:val="24"/>
          <w:szCs w:val="24"/>
        </w:rPr>
        <w:t xml:space="preserve"> </w:t>
      </w:r>
      <w:r w:rsidR="00AE5416">
        <w:rPr>
          <w:rFonts w:ascii="Times New Roman" w:hAnsi="Times New Roman" w:cs="Times New Roman"/>
          <w:color w:val="FF0000"/>
          <w:sz w:val="24"/>
          <w:szCs w:val="24"/>
        </w:rPr>
        <w:t>may</w:t>
      </w:r>
      <w:r w:rsidR="004D0261">
        <w:rPr>
          <w:rFonts w:ascii="Times New Roman" w:hAnsi="Times New Roman" w:cs="Times New Roman"/>
          <w:color w:val="FF0000"/>
          <w:sz w:val="24"/>
          <w:szCs w:val="24"/>
        </w:rPr>
        <w:t xml:space="preserve"> recommend that t</w:t>
      </w:r>
      <w:r w:rsidR="006C1EA0" w:rsidRPr="00494F61">
        <w:rPr>
          <w:rFonts w:ascii="Times New Roman" w:hAnsi="Times New Roman" w:cs="Times New Roman"/>
          <w:color w:val="FF0000"/>
          <w:sz w:val="24"/>
          <w:szCs w:val="24"/>
        </w:rPr>
        <w:t xml:space="preserve">he Office of the Interconnection approve the registration.  In the event </w:t>
      </w:r>
      <w:r w:rsidRPr="00494F61">
        <w:rPr>
          <w:rFonts w:ascii="Times New Roman" w:hAnsi="Times New Roman" w:cs="Times New Roman"/>
          <w:color w:val="FF0000"/>
          <w:sz w:val="24"/>
          <w:szCs w:val="24"/>
        </w:rPr>
        <w:t xml:space="preserve">that the concerns identified by the </w:t>
      </w:r>
      <w:r w:rsidR="004D0261">
        <w:rPr>
          <w:rFonts w:ascii="Times New Roman" w:hAnsi="Times New Roman" w:cs="Times New Roman"/>
          <w:color w:val="FF0000"/>
          <w:sz w:val="24"/>
          <w:szCs w:val="24"/>
        </w:rPr>
        <w:t>e</w:t>
      </w:r>
      <w:r w:rsidR="00EE5B8D">
        <w:rPr>
          <w:rFonts w:ascii="Times New Roman" w:hAnsi="Times New Roman" w:cs="Times New Roman"/>
          <w:color w:val="FF0000"/>
          <w:sz w:val="24"/>
          <w:szCs w:val="24"/>
        </w:rPr>
        <w:t>lectric distribution company</w:t>
      </w:r>
      <w:r w:rsidRPr="00494F61">
        <w:rPr>
          <w:rFonts w:ascii="Times New Roman" w:hAnsi="Times New Roman" w:cs="Times New Roman"/>
          <w:color w:val="FF0000"/>
          <w:sz w:val="24"/>
          <w:szCs w:val="24"/>
        </w:rPr>
        <w:t xml:space="preserve"> are not resolved</w:t>
      </w:r>
      <w:r w:rsidR="00874E02">
        <w:rPr>
          <w:rFonts w:ascii="Times New Roman" w:hAnsi="Times New Roman" w:cs="Times New Roman"/>
          <w:color w:val="FF0000"/>
          <w:sz w:val="24"/>
          <w:szCs w:val="24"/>
        </w:rPr>
        <w:t>, the electric distribution company may, within the 60-day review period</w:t>
      </w:r>
      <w:r w:rsidRPr="00494F61">
        <w:rPr>
          <w:rFonts w:ascii="Times New Roman" w:hAnsi="Times New Roman" w:cs="Times New Roman"/>
          <w:color w:val="FF0000"/>
          <w:sz w:val="24"/>
          <w:szCs w:val="24"/>
        </w:rPr>
        <w:t>,</w:t>
      </w:r>
      <w:r w:rsidR="00874E02">
        <w:rPr>
          <w:rFonts w:ascii="Times New Roman" w:hAnsi="Times New Roman" w:cs="Times New Roman"/>
          <w:color w:val="FF0000"/>
          <w:sz w:val="24"/>
          <w:szCs w:val="24"/>
        </w:rPr>
        <w:t xml:space="preserve"> </w:t>
      </w:r>
      <w:r w:rsidRPr="00494F61">
        <w:rPr>
          <w:rFonts w:ascii="Times New Roman" w:hAnsi="Times New Roman" w:cs="Times New Roman"/>
          <w:color w:val="FF0000"/>
          <w:sz w:val="24"/>
          <w:szCs w:val="24"/>
        </w:rPr>
        <w:t xml:space="preserve">recommend that </w:t>
      </w:r>
      <w:r w:rsidR="009A3C39" w:rsidRPr="00494F61">
        <w:rPr>
          <w:rFonts w:ascii="Times New Roman" w:hAnsi="Times New Roman" w:cs="Times New Roman"/>
          <w:color w:val="FF0000"/>
          <w:sz w:val="24"/>
          <w:szCs w:val="24"/>
        </w:rPr>
        <w:t>the Office of the Interconnection</w:t>
      </w:r>
      <w:r w:rsidR="00D6229D" w:rsidRPr="00494F61">
        <w:rPr>
          <w:rFonts w:ascii="Times New Roman" w:hAnsi="Times New Roman" w:cs="Times New Roman"/>
          <w:color w:val="FF0000"/>
          <w:sz w:val="24"/>
          <w:szCs w:val="24"/>
        </w:rPr>
        <w:t>: (i)</w:t>
      </w:r>
      <w:r w:rsidRPr="00494F61">
        <w:rPr>
          <w:rFonts w:ascii="Times New Roman" w:hAnsi="Times New Roman" w:cs="Times New Roman"/>
          <w:color w:val="FF0000"/>
          <w:sz w:val="24"/>
          <w:szCs w:val="24"/>
        </w:rPr>
        <w:t xml:space="preserve"> </w:t>
      </w:r>
      <w:r w:rsidR="00D6229D" w:rsidRPr="00494F61">
        <w:rPr>
          <w:rFonts w:ascii="Times New Roman" w:hAnsi="Times New Roman" w:cs="Times New Roman"/>
          <w:color w:val="FF0000"/>
          <w:sz w:val="24"/>
          <w:szCs w:val="24"/>
        </w:rPr>
        <w:t xml:space="preserve">reject the </w:t>
      </w:r>
      <w:r w:rsidR="00F02413">
        <w:rPr>
          <w:rFonts w:ascii="Times New Roman" w:hAnsi="Times New Roman" w:cs="Times New Roman"/>
          <w:color w:val="FF0000"/>
          <w:sz w:val="24"/>
          <w:szCs w:val="24"/>
        </w:rPr>
        <w:t>registration</w:t>
      </w:r>
      <w:r w:rsidR="00D6229D" w:rsidRPr="00494F61">
        <w:rPr>
          <w:rFonts w:ascii="Times New Roman" w:hAnsi="Times New Roman" w:cs="Times New Roman"/>
          <w:color w:val="FF0000"/>
          <w:sz w:val="24"/>
          <w:szCs w:val="24"/>
        </w:rPr>
        <w:t xml:space="preserve">, (ii) approve the </w:t>
      </w:r>
      <w:r w:rsidR="00F02413">
        <w:rPr>
          <w:rFonts w:ascii="Times New Roman" w:hAnsi="Times New Roman" w:cs="Times New Roman"/>
          <w:color w:val="FF0000"/>
          <w:sz w:val="24"/>
          <w:szCs w:val="24"/>
        </w:rPr>
        <w:t>registration</w:t>
      </w:r>
      <w:r w:rsidR="00D6229D" w:rsidRPr="00494F61">
        <w:rPr>
          <w:rFonts w:ascii="Times New Roman" w:hAnsi="Times New Roman" w:cs="Times New Roman"/>
          <w:color w:val="FF0000"/>
          <w:sz w:val="24"/>
          <w:szCs w:val="24"/>
        </w:rPr>
        <w:t xml:space="preserve"> with certain </w:t>
      </w:r>
      <w:r w:rsidRPr="00494F61">
        <w:rPr>
          <w:rFonts w:ascii="Times New Roman" w:hAnsi="Times New Roman" w:cs="Times New Roman"/>
          <w:color w:val="FF0000"/>
          <w:sz w:val="24"/>
          <w:szCs w:val="24"/>
        </w:rPr>
        <w:t>operational limitations on the DER Aggregation</w:t>
      </w:r>
      <w:r w:rsidR="00045CF6" w:rsidRPr="00494F61">
        <w:rPr>
          <w:rFonts w:ascii="Times New Roman" w:hAnsi="Times New Roman" w:cs="Times New Roman"/>
          <w:color w:val="FF0000"/>
          <w:sz w:val="24"/>
          <w:szCs w:val="24"/>
        </w:rPr>
        <w:t xml:space="preserve"> Resource</w:t>
      </w:r>
      <w:r w:rsidRPr="00494F61">
        <w:rPr>
          <w:rFonts w:ascii="Times New Roman" w:hAnsi="Times New Roman" w:cs="Times New Roman"/>
          <w:color w:val="FF0000"/>
          <w:sz w:val="24"/>
          <w:szCs w:val="24"/>
        </w:rPr>
        <w:t xml:space="preserve"> identified in the </w:t>
      </w:r>
      <w:r w:rsidR="00013936">
        <w:rPr>
          <w:rFonts w:ascii="Times New Roman" w:hAnsi="Times New Roman" w:cs="Times New Roman"/>
          <w:color w:val="FF0000"/>
          <w:sz w:val="24"/>
          <w:szCs w:val="24"/>
        </w:rPr>
        <w:t>registration</w:t>
      </w:r>
      <w:r w:rsidRPr="00494F61">
        <w:rPr>
          <w:rFonts w:ascii="Times New Roman" w:hAnsi="Times New Roman" w:cs="Times New Roman"/>
          <w:color w:val="FF0000"/>
          <w:sz w:val="24"/>
          <w:szCs w:val="24"/>
        </w:rPr>
        <w:t>, or</w:t>
      </w:r>
      <w:r w:rsidR="00D6229D" w:rsidRPr="00494F61">
        <w:rPr>
          <w:rFonts w:ascii="Times New Roman" w:hAnsi="Times New Roman" w:cs="Times New Roman"/>
          <w:color w:val="FF0000"/>
          <w:sz w:val="24"/>
          <w:szCs w:val="24"/>
        </w:rPr>
        <w:t xml:space="preserve"> (iii)</w:t>
      </w:r>
      <w:r w:rsidRPr="00494F61">
        <w:rPr>
          <w:rFonts w:ascii="Times New Roman" w:hAnsi="Times New Roman" w:cs="Times New Roman"/>
          <w:color w:val="FF0000"/>
          <w:sz w:val="24"/>
          <w:szCs w:val="24"/>
        </w:rPr>
        <w:t xml:space="preserve"> </w:t>
      </w:r>
      <w:r w:rsidR="00D6229D" w:rsidRPr="00494F61">
        <w:rPr>
          <w:rFonts w:ascii="Times New Roman" w:hAnsi="Times New Roman" w:cs="Times New Roman"/>
          <w:color w:val="FF0000"/>
          <w:sz w:val="24"/>
          <w:szCs w:val="24"/>
        </w:rPr>
        <w:t xml:space="preserve">approve the </w:t>
      </w:r>
      <w:r w:rsidR="00F02413">
        <w:rPr>
          <w:rFonts w:ascii="Times New Roman" w:hAnsi="Times New Roman" w:cs="Times New Roman"/>
          <w:color w:val="FF0000"/>
          <w:sz w:val="24"/>
          <w:szCs w:val="24"/>
        </w:rPr>
        <w:t>registration</w:t>
      </w:r>
      <w:r w:rsidR="00D6229D" w:rsidRPr="00494F61">
        <w:rPr>
          <w:rFonts w:ascii="Times New Roman" w:hAnsi="Times New Roman" w:cs="Times New Roman"/>
          <w:color w:val="FF0000"/>
          <w:sz w:val="24"/>
          <w:szCs w:val="24"/>
        </w:rPr>
        <w:t xml:space="preserve"> with the removal of one or more </w:t>
      </w:r>
      <w:r w:rsidRPr="00494F61">
        <w:rPr>
          <w:rFonts w:ascii="Times New Roman" w:hAnsi="Times New Roman" w:cs="Times New Roman"/>
          <w:color w:val="FF0000"/>
          <w:sz w:val="24"/>
          <w:szCs w:val="24"/>
        </w:rPr>
        <w:t xml:space="preserve">specific </w:t>
      </w:r>
      <w:r w:rsidR="002053AF" w:rsidRPr="00494F61">
        <w:rPr>
          <w:rFonts w:ascii="Times New Roman" w:hAnsi="Times New Roman" w:cs="Times New Roman"/>
          <w:color w:val="FF0000"/>
          <w:sz w:val="24"/>
          <w:szCs w:val="24"/>
        </w:rPr>
        <w:t>Aggregated DER</w:t>
      </w:r>
      <w:r w:rsidR="000964C2" w:rsidRPr="00494F61">
        <w:rPr>
          <w:rFonts w:ascii="Times New Roman" w:hAnsi="Times New Roman" w:cs="Times New Roman"/>
          <w:color w:val="FF0000"/>
          <w:sz w:val="24"/>
          <w:szCs w:val="24"/>
        </w:rPr>
        <w:t>s</w:t>
      </w:r>
      <w:r w:rsidRPr="00494F61">
        <w:rPr>
          <w:rFonts w:ascii="Times New Roman" w:hAnsi="Times New Roman" w:cs="Times New Roman"/>
          <w:color w:val="FF0000"/>
          <w:sz w:val="24"/>
          <w:szCs w:val="24"/>
        </w:rPr>
        <w:t xml:space="preserve"> from the DER Aggregation </w:t>
      </w:r>
      <w:r w:rsidR="00045CF6" w:rsidRPr="00494F61">
        <w:rPr>
          <w:rFonts w:ascii="Times New Roman" w:hAnsi="Times New Roman" w:cs="Times New Roman"/>
          <w:color w:val="FF0000"/>
          <w:sz w:val="24"/>
          <w:szCs w:val="24"/>
        </w:rPr>
        <w:t xml:space="preserve">Resource </w:t>
      </w:r>
      <w:r w:rsidRPr="00494F61">
        <w:rPr>
          <w:rFonts w:ascii="Times New Roman" w:hAnsi="Times New Roman" w:cs="Times New Roman"/>
          <w:color w:val="FF0000"/>
          <w:sz w:val="24"/>
          <w:szCs w:val="24"/>
        </w:rPr>
        <w:t xml:space="preserve">identified in the </w:t>
      </w:r>
      <w:r w:rsidR="00013936">
        <w:rPr>
          <w:rFonts w:ascii="Times New Roman" w:hAnsi="Times New Roman" w:cs="Times New Roman"/>
          <w:color w:val="FF0000"/>
          <w:sz w:val="24"/>
          <w:szCs w:val="24"/>
        </w:rPr>
        <w:t>registration</w:t>
      </w:r>
      <w:r w:rsidR="004D0261">
        <w:rPr>
          <w:rFonts w:ascii="Times New Roman" w:hAnsi="Times New Roman" w:cs="Times New Roman"/>
          <w:color w:val="FF0000"/>
          <w:sz w:val="24"/>
          <w:szCs w:val="24"/>
        </w:rPr>
        <w:t>.</w:t>
      </w:r>
    </w:p>
    <w:p w14:paraId="5DC9B2BC" w14:textId="078D2DF3" w:rsidR="00E10477" w:rsidRPr="00494F61" w:rsidRDefault="00294571" w:rsidP="002322CA">
      <w:pPr>
        <w:ind w:left="720"/>
        <w:rPr>
          <w:rFonts w:ascii="Times New Roman" w:hAnsi="Times New Roman" w:cs="Times New Roman"/>
          <w:color w:val="FF0000"/>
          <w:sz w:val="24"/>
          <w:szCs w:val="24"/>
        </w:rPr>
      </w:pPr>
      <w:r w:rsidRPr="00494F61">
        <w:rPr>
          <w:rFonts w:ascii="Times New Roman" w:hAnsi="Times New Roman" w:cs="Times New Roman"/>
          <w:color w:val="FF0000"/>
          <w:sz w:val="24"/>
          <w:szCs w:val="24"/>
        </w:rPr>
        <w:lastRenderedPageBreak/>
        <w:t xml:space="preserve">The Office of the Interconnection shall either approve or deny the DER Aggregator’s registration </w:t>
      </w:r>
      <w:r w:rsidR="006C1EA0" w:rsidRPr="00494F61">
        <w:rPr>
          <w:rFonts w:ascii="Times New Roman" w:hAnsi="Times New Roman" w:cs="Times New Roman"/>
          <w:color w:val="FF0000"/>
          <w:sz w:val="24"/>
          <w:szCs w:val="24"/>
        </w:rPr>
        <w:t xml:space="preserve">after receipt and review of the </w:t>
      </w:r>
      <w:r w:rsidR="004D0261">
        <w:rPr>
          <w:rFonts w:ascii="Times New Roman" w:hAnsi="Times New Roman" w:cs="Times New Roman"/>
          <w:color w:val="FF0000"/>
          <w:sz w:val="24"/>
          <w:szCs w:val="24"/>
        </w:rPr>
        <w:t>e</w:t>
      </w:r>
      <w:r w:rsidR="00EE5B8D">
        <w:rPr>
          <w:rFonts w:ascii="Times New Roman" w:hAnsi="Times New Roman" w:cs="Times New Roman"/>
          <w:color w:val="FF0000"/>
          <w:sz w:val="24"/>
          <w:szCs w:val="24"/>
        </w:rPr>
        <w:t>lectric distribution company</w:t>
      </w:r>
      <w:r w:rsidR="006C1EA0" w:rsidRPr="00494F61">
        <w:rPr>
          <w:rFonts w:ascii="Times New Roman" w:hAnsi="Times New Roman" w:cs="Times New Roman"/>
          <w:color w:val="FF0000"/>
          <w:sz w:val="24"/>
          <w:szCs w:val="24"/>
        </w:rPr>
        <w:t>’s comments and recommendation</w:t>
      </w:r>
      <w:r w:rsidR="00143C0E">
        <w:rPr>
          <w:rFonts w:ascii="Times New Roman" w:hAnsi="Times New Roman" w:cs="Times New Roman"/>
          <w:color w:val="FF0000"/>
          <w:sz w:val="24"/>
          <w:szCs w:val="24"/>
        </w:rPr>
        <w:t xml:space="preserve"> and determine the DER Aggregation Resource’s capabilities for market participation.</w:t>
      </w:r>
      <w:r w:rsidR="006C1EA0" w:rsidRPr="00494F61">
        <w:rPr>
          <w:rFonts w:ascii="Times New Roman" w:hAnsi="Times New Roman" w:cs="Times New Roman"/>
          <w:color w:val="FF0000"/>
          <w:sz w:val="24"/>
          <w:szCs w:val="24"/>
        </w:rPr>
        <w:t xml:space="preserve">  </w:t>
      </w:r>
      <w:r w:rsidR="00A465A6">
        <w:rPr>
          <w:rFonts w:ascii="Times New Roman" w:hAnsi="Times New Roman" w:cs="Times New Roman"/>
          <w:color w:val="FF0000"/>
          <w:sz w:val="24"/>
          <w:szCs w:val="24"/>
        </w:rPr>
        <w:t xml:space="preserve">To the extent </w:t>
      </w:r>
      <w:r w:rsidR="004D0261">
        <w:rPr>
          <w:rFonts w:ascii="Times New Roman" w:hAnsi="Times New Roman" w:cs="Times New Roman"/>
          <w:color w:val="FF0000"/>
          <w:sz w:val="24"/>
          <w:szCs w:val="24"/>
        </w:rPr>
        <w:t xml:space="preserve">that </w:t>
      </w:r>
      <w:r w:rsidR="00A465A6">
        <w:rPr>
          <w:rFonts w:ascii="Times New Roman" w:hAnsi="Times New Roman" w:cs="Times New Roman"/>
          <w:color w:val="FF0000"/>
          <w:sz w:val="24"/>
          <w:szCs w:val="24"/>
        </w:rPr>
        <w:t xml:space="preserve">no comments or recommendations are provided by the </w:t>
      </w:r>
      <w:r w:rsidR="004D0261">
        <w:rPr>
          <w:rFonts w:ascii="Times New Roman" w:hAnsi="Times New Roman" w:cs="Times New Roman"/>
          <w:color w:val="FF0000"/>
          <w:sz w:val="24"/>
          <w:szCs w:val="24"/>
        </w:rPr>
        <w:t>e</w:t>
      </w:r>
      <w:r w:rsidR="00EE5B8D">
        <w:rPr>
          <w:rFonts w:ascii="Times New Roman" w:hAnsi="Times New Roman" w:cs="Times New Roman"/>
          <w:color w:val="FF0000"/>
          <w:sz w:val="24"/>
          <w:szCs w:val="24"/>
        </w:rPr>
        <w:t>lectric distribution company</w:t>
      </w:r>
      <w:r w:rsidR="00A465A6">
        <w:rPr>
          <w:rFonts w:ascii="Times New Roman" w:hAnsi="Times New Roman" w:cs="Times New Roman"/>
          <w:color w:val="FF0000"/>
          <w:sz w:val="24"/>
          <w:szCs w:val="24"/>
        </w:rPr>
        <w:t xml:space="preserve">, the Office of the Interconnection shall approve the DER Aggregator’s registration. </w:t>
      </w:r>
    </w:p>
    <w:p w14:paraId="32C3E424" w14:textId="0FF7DE6E" w:rsidR="00246487" w:rsidRPr="00494F61" w:rsidRDefault="00246487" w:rsidP="002322CA">
      <w:pPr>
        <w:ind w:left="720"/>
        <w:rPr>
          <w:rFonts w:ascii="Times New Roman" w:hAnsi="Times New Roman" w:cs="Times New Roman"/>
          <w:color w:val="FF0000"/>
          <w:sz w:val="24"/>
          <w:szCs w:val="24"/>
        </w:rPr>
      </w:pPr>
      <w:r w:rsidRPr="00494F61">
        <w:rPr>
          <w:rFonts w:ascii="Times New Roman" w:hAnsi="Times New Roman" w:cs="Times New Roman"/>
          <w:color w:val="FF0000"/>
          <w:sz w:val="24"/>
          <w:szCs w:val="24"/>
        </w:rPr>
        <w:t xml:space="preserve">Transmission Owners shall provide all data to the Office of the Interconnection </w:t>
      </w:r>
      <w:r w:rsidR="0053452B" w:rsidRPr="00494F61">
        <w:rPr>
          <w:rFonts w:ascii="Times New Roman" w:hAnsi="Times New Roman" w:cs="Times New Roman"/>
          <w:color w:val="FF0000"/>
          <w:sz w:val="24"/>
          <w:szCs w:val="24"/>
        </w:rPr>
        <w:t>reasonably required</w:t>
      </w:r>
      <w:r w:rsidRPr="00494F61">
        <w:rPr>
          <w:rFonts w:ascii="Times New Roman" w:hAnsi="Times New Roman" w:cs="Times New Roman"/>
          <w:color w:val="FF0000"/>
          <w:sz w:val="24"/>
          <w:szCs w:val="24"/>
        </w:rPr>
        <w:t xml:space="preserve"> to accurately represent the DER Aggregation </w:t>
      </w:r>
      <w:r w:rsidR="00045CF6" w:rsidRPr="00494F61">
        <w:rPr>
          <w:rFonts w:ascii="Times New Roman" w:hAnsi="Times New Roman" w:cs="Times New Roman"/>
          <w:color w:val="FF0000"/>
          <w:sz w:val="24"/>
          <w:szCs w:val="24"/>
        </w:rPr>
        <w:t xml:space="preserve">Resource </w:t>
      </w:r>
      <w:r w:rsidRPr="00494F61">
        <w:rPr>
          <w:rFonts w:ascii="Times New Roman" w:hAnsi="Times New Roman" w:cs="Times New Roman"/>
          <w:color w:val="FF0000"/>
          <w:sz w:val="24"/>
          <w:szCs w:val="24"/>
        </w:rPr>
        <w:t>in the Regional Transmission Expansion Plan, in accordance with Operating Agreement, section 1.5.4 and the PJM Manuals.</w:t>
      </w:r>
    </w:p>
    <w:p w14:paraId="6E7ACBC4" w14:textId="36499819" w:rsidR="00246487" w:rsidRPr="00494F61" w:rsidRDefault="00F35E7A" w:rsidP="00246487">
      <w:pPr>
        <w:ind w:left="720"/>
        <w:rPr>
          <w:rFonts w:ascii="Times New Roman" w:hAnsi="Times New Roman" w:cs="Times New Roman"/>
          <w:color w:val="FF0000"/>
          <w:sz w:val="24"/>
          <w:szCs w:val="24"/>
        </w:rPr>
      </w:pPr>
      <w:r w:rsidRPr="00494F61">
        <w:rPr>
          <w:rFonts w:ascii="Times New Roman" w:hAnsi="Times New Roman" w:cs="Times New Roman"/>
          <w:color w:val="FF0000"/>
          <w:sz w:val="24"/>
          <w:szCs w:val="24"/>
        </w:rPr>
        <w:t xml:space="preserve">A DER Aggregator shall report to the Office of the Interconnection any </w:t>
      </w:r>
      <w:r w:rsidR="009A3C39" w:rsidRPr="00494F61">
        <w:rPr>
          <w:rFonts w:ascii="Times New Roman" w:hAnsi="Times New Roman" w:cs="Times New Roman"/>
          <w:color w:val="FF0000"/>
          <w:sz w:val="24"/>
          <w:szCs w:val="24"/>
        </w:rPr>
        <w:t xml:space="preserve">proposed </w:t>
      </w:r>
      <w:r w:rsidRPr="00494F61">
        <w:rPr>
          <w:rFonts w:ascii="Times New Roman" w:hAnsi="Times New Roman" w:cs="Times New Roman"/>
          <w:color w:val="FF0000"/>
          <w:sz w:val="24"/>
          <w:szCs w:val="24"/>
        </w:rPr>
        <w:t xml:space="preserve">update to the inventory of the individual </w:t>
      </w:r>
      <w:r w:rsidR="002053AF" w:rsidRPr="00494F61">
        <w:rPr>
          <w:rFonts w:ascii="Times New Roman" w:hAnsi="Times New Roman" w:cs="Times New Roman"/>
          <w:color w:val="FF0000"/>
          <w:sz w:val="24"/>
          <w:szCs w:val="24"/>
        </w:rPr>
        <w:t>Aggregated DER</w:t>
      </w:r>
      <w:r w:rsidRPr="00494F61">
        <w:rPr>
          <w:rFonts w:ascii="Times New Roman" w:hAnsi="Times New Roman" w:cs="Times New Roman"/>
          <w:color w:val="FF0000"/>
          <w:sz w:val="24"/>
          <w:szCs w:val="24"/>
        </w:rPr>
        <w:t xml:space="preserve">s within the DER Aggregation </w:t>
      </w:r>
      <w:r w:rsidR="00045CF6" w:rsidRPr="00494F61">
        <w:rPr>
          <w:rFonts w:ascii="Times New Roman" w:hAnsi="Times New Roman" w:cs="Times New Roman"/>
          <w:color w:val="FF0000"/>
          <w:sz w:val="24"/>
          <w:szCs w:val="24"/>
        </w:rPr>
        <w:t xml:space="preserve">Resource </w:t>
      </w:r>
      <w:r w:rsidR="006C1EA0" w:rsidRPr="00494F61">
        <w:rPr>
          <w:rFonts w:ascii="Times New Roman" w:hAnsi="Times New Roman" w:cs="Times New Roman"/>
          <w:color w:val="FF0000"/>
          <w:sz w:val="24"/>
          <w:szCs w:val="24"/>
        </w:rPr>
        <w:t>identified i</w:t>
      </w:r>
      <w:r w:rsidR="004D0261">
        <w:rPr>
          <w:rFonts w:ascii="Times New Roman" w:hAnsi="Times New Roman" w:cs="Times New Roman"/>
          <w:color w:val="FF0000"/>
          <w:sz w:val="24"/>
          <w:szCs w:val="24"/>
        </w:rPr>
        <w:t>n the DER Aggregator’s</w:t>
      </w:r>
      <w:r w:rsidRPr="00494F61">
        <w:rPr>
          <w:rFonts w:ascii="Times New Roman" w:hAnsi="Times New Roman" w:cs="Times New Roman"/>
          <w:color w:val="FF0000"/>
          <w:sz w:val="24"/>
          <w:szCs w:val="24"/>
        </w:rPr>
        <w:t xml:space="preserve"> registration to reflect any </w:t>
      </w:r>
      <w:r w:rsidR="009A3C39" w:rsidRPr="00494F61">
        <w:rPr>
          <w:rFonts w:ascii="Times New Roman" w:hAnsi="Times New Roman" w:cs="Times New Roman"/>
          <w:color w:val="FF0000"/>
          <w:sz w:val="24"/>
          <w:szCs w:val="24"/>
        </w:rPr>
        <w:t xml:space="preserve">proposed </w:t>
      </w:r>
      <w:r w:rsidRPr="00494F61">
        <w:rPr>
          <w:rFonts w:ascii="Times New Roman" w:hAnsi="Times New Roman" w:cs="Times New Roman"/>
          <w:color w:val="FF0000"/>
          <w:sz w:val="24"/>
          <w:szCs w:val="24"/>
        </w:rPr>
        <w:t xml:space="preserve">addition or subtraction of a </w:t>
      </w:r>
      <w:r w:rsidR="002053AF" w:rsidRPr="00494F61">
        <w:rPr>
          <w:rFonts w:ascii="Times New Roman" w:hAnsi="Times New Roman" w:cs="Times New Roman"/>
          <w:color w:val="FF0000"/>
          <w:sz w:val="24"/>
          <w:szCs w:val="24"/>
        </w:rPr>
        <w:t>Aggregated DER</w:t>
      </w:r>
      <w:r w:rsidRPr="00494F61">
        <w:rPr>
          <w:rFonts w:ascii="Times New Roman" w:hAnsi="Times New Roman" w:cs="Times New Roman"/>
          <w:color w:val="FF0000"/>
          <w:sz w:val="24"/>
          <w:szCs w:val="24"/>
        </w:rPr>
        <w:t xml:space="preserve">, and any applicable information or data associated with the </w:t>
      </w:r>
      <w:r w:rsidR="002053AF" w:rsidRPr="00494F61">
        <w:rPr>
          <w:rFonts w:ascii="Times New Roman" w:hAnsi="Times New Roman" w:cs="Times New Roman"/>
          <w:color w:val="FF0000"/>
          <w:sz w:val="24"/>
          <w:szCs w:val="24"/>
        </w:rPr>
        <w:t>Aggregated DER</w:t>
      </w:r>
      <w:r w:rsidRPr="00494F61">
        <w:rPr>
          <w:rFonts w:ascii="Times New Roman" w:hAnsi="Times New Roman" w:cs="Times New Roman"/>
          <w:color w:val="FF0000"/>
          <w:sz w:val="24"/>
          <w:szCs w:val="24"/>
        </w:rPr>
        <w:t xml:space="preserve">, in accordance with the specifications described in the PJM Manuals.  Any </w:t>
      </w:r>
      <w:r w:rsidR="009A3C39" w:rsidRPr="00494F61">
        <w:rPr>
          <w:rFonts w:ascii="Times New Roman" w:hAnsi="Times New Roman" w:cs="Times New Roman"/>
          <w:color w:val="FF0000"/>
          <w:sz w:val="24"/>
          <w:szCs w:val="24"/>
        </w:rPr>
        <w:t xml:space="preserve">proposed </w:t>
      </w:r>
      <w:r w:rsidRPr="00494F61">
        <w:rPr>
          <w:rFonts w:ascii="Times New Roman" w:hAnsi="Times New Roman" w:cs="Times New Roman"/>
          <w:color w:val="FF0000"/>
          <w:sz w:val="24"/>
          <w:szCs w:val="24"/>
        </w:rPr>
        <w:t xml:space="preserve">update to the inventory of the individual </w:t>
      </w:r>
      <w:r w:rsidR="002053AF" w:rsidRPr="00494F61">
        <w:rPr>
          <w:rFonts w:ascii="Times New Roman" w:hAnsi="Times New Roman" w:cs="Times New Roman"/>
          <w:color w:val="FF0000"/>
          <w:sz w:val="24"/>
          <w:szCs w:val="24"/>
        </w:rPr>
        <w:t>Aggregated DER</w:t>
      </w:r>
      <w:r w:rsidRPr="00494F61">
        <w:rPr>
          <w:rFonts w:ascii="Times New Roman" w:hAnsi="Times New Roman" w:cs="Times New Roman"/>
          <w:color w:val="FF0000"/>
          <w:sz w:val="24"/>
          <w:szCs w:val="24"/>
        </w:rPr>
        <w:t xml:space="preserve">s within the DER Aggregation </w:t>
      </w:r>
      <w:r w:rsidR="00045CF6" w:rsidRPr="00494F61">
        <w:rPr>
          <w:rFonts w:ascii="Times New Roman" w:hAnsi="Times New Roman" w:cs="Times New Roman"/>
          <w:color w:val="FF0000"/>
          <w:sz w:val="24"/>
          <w:szCs w:val="24"/>
        </w:rPr>
        <w:t xml:space="preserve">Resource </w:t>
      </w:r>
      <w:r w:rsidRPr="00494F61">
        <w:rPr>
          <w:rFonts w:ascii="Times New Roman" w:hAnsi="Times New Roman" w:cs="Times New Roman"/>
          <w:color w:val="FF0000"/>
          <w:sz w:val="24"/>
          <w:szCs w:val="24"/>
        </w:rPr>
        <w:t>shall not require a new registration of</w:t>
      </w:r>
      <w:r w:rsidR="004D0261">
        <w:rPr>
          <w:rFonts w:ascii="Times New Roman" w:hAnsi="Times New Roman" w:cs="Times New Roman"/>
          <w:color w:val="FF0000"/>
          <w:sz w:val="24"/>
          <w:szCs w:val="24"/>
        </w:rPr>
        <w:t xml:space="preserve"> t</w:t>
      </w:r>
      <w:r w:rsidRPr="00494F61">
        <w:rPr>
          <w:rFonts w:ascii="Times New Roman" w:hAnsi="Times New Roman" w:cs="Times New Roman"/>
          <w:color w:val="FF0000"/>
          <w:sz w:val="24"/>
          <w:szCs w:val="24"/>
        </w:rPr>
        <w:t xml:space="preserve">he existing </w:t>
      </w:r>
      <w:r w:rsidR="002053AF" w:rsidRPr="00494F61">
        <w:rPr>
          <w:rFonts w:ascii="Times New Roman" w:hAnsi="Times New Roman" w:cs="Times New Roman"/>
          <w:color w:val="FF0000"/>
          <w:sz w:val="24"/>
          <w:szCs w:val="24"/>
        </w:rPr>
        <w:t>Aggregated DER</w:t>
      </w:r>
      <w:r w:rsidRPr="00494F61">
        <w:rPr>
          <w:rFonts w:ascii="Times New Roman" w:hAnsi="Times New Roman" w:cs="Times New Roman"/>
          <w:color w:val="FF0000"/>
          <w:sz w:val="24"/>
          <w:szCs w:val="24"/>
        </w:rPr>
        <w:t xml:space="preserve">s within the </w:t>
      </w:r>
      <w:r w:rsidR="009A3C39" w:rsidRPr="00494F61">
        <w:rPr>
          <w:rFonts w:ascii="Times New Roman" w:hAnsi="Times New Roman" w:cs="Times New Roman"/>
          <w:color w:val="FF0000"/>
          <w:sz w:val="24"/>
          <w:szCs w:val="24"/>
        </w:rPr>
        <w:t xml:space="preserve">approved </w:t>
      </w:r>
      <w:r w:rsidRPr="00494F61">
        <w:rPr>
          <w:rFonts w:ascii="Times New Roman" w:hAnsi="Times New Roman" w:cs="Times New Roman"/>
          <w:color w:val="FF0000"/>
          <w:sz w:val="24"/>
          <w:szCs w:val="24"/>
        </w:rPr>
        <w:t>DER Aggregation</w:t>
      </w:r>
      <w:r w:rsidR="00045CF6" w:rsidRPr="00494F61">
        <w:rPr>
          <w:rFonts w:ascii="Times New Roman" w:hAnsi="Times New Roman" w:cs="Times New Roman"/>
          <w:color w:val="FF0000"/>
          <w:sz w:val="24"/>
          <w:szCs w:val="24"/>
        </w:rPr>
        <w:t xml:space="preserve"> Resource</w:t>
      </w:r>
      <w:r w:rsidRPr="00494F61">
        <w:rPr>
          <w:rFonts w:ascii="Times New Roman" w:hAnsi="Times New Roman" w:cs="Times New Roman"/>
          <w:color w:val="FF0000"/>
          <w:sz w:val="24"/>
          <w:szCs w:val="24"/>
        </w:rPr>
        <w:t xml:space="preserve">.  </w:t>
      </w:r>
      <w:r w:rsidR="009C525E" w:rsidRPr="00494F61">
        <w:rPr>
          <w:rFonts w:ascii="Times New Roman" w:hAnsi="Times New Roman" w:cs="Times New Roman"/>
          <w:color w:val="FF0000"/>
          <w:sz w:val="24"/>
          <w:szCs w:val="24"/>
        </w:rPr>
        <w:t xml:space="preserve">Upon </w:t>
      </w:r>
      <w:r w:rsidR="007168A3" w:rsidRPr="00494F61">
        <w:rPr>
          <w:rFonts w:ascii="Times New Roman" w:hAnsi="Times New Roman" w:cs="Times New Roman"/>
          <w:color w:val="FF0000"/>
          <w:sz w:val="24"/>
          <w:szCs w:val="24"/>
        </w:rPr>
        <w:t xml:space="preserve">notification of </w:t>
      </w:r>
      <w:r w:rsidR="009C525E" w:rsidRPr="00494F61">
        <w:rPr>
          <w:rFonts w:ascii="Times New Roman" w:hAnsi="Times New Roman" w:cs="Times New Roman"/>
          <w:color w:val="FF0000"/>
          <w:sz w:val="24"/>
          <w:szCs w:val="24"/>
        </w:rPr>
        <w:t xml:space="preserve">any </w:t>
      </w:r>
      <w:r w:rsidR="009A3C39" w:rsidRPr="00494F61">
        <w:rPr>
          <w:rFonts w:ascii="Times New Roman" w:hAnsi="Times New Roman" w:cs="Times New Roman"/>
          <w:color w:val="FF0000"/>
          <w:sz w:val="24"/>
          <w:szCs w:val="24"/>
        </w:rPr>
        <w:t xml:space="preserve">proposed </w:t>
      </w:r>
      <w:r w:rsidR="009C525E" w:rsidRPr="00494F61">
        <w:rPr>
          <w:rFonts w:ascii="Times New Roman" w:hAnsi="Times New Roman" w:cs="Times New Roman"/>
          <w:color w:val="FF0000"/>
          <w:sz w:val="24"/>
          <w:szCs w:val="24"/>
        </w:rPr>
        <w:t xml:space="preserve">update to the inventory of the individual </w:t>
      </w:r>
      <w:r w:rsidR="002053AF" w:rsidRPr="00494F61">
        <w:rPr>
          <w:rFonts w:ascii="Times New Roman" w:hAnsi="Times New Roman" w:cs="Times New Roman"/>
          <w:color w:val="FF0000"/>
          <w:sz w:val="24"/>
          <w:szCs w:val="24"/>
        </w:rPr>
        <w:t>Aggregated DER</w:t>
      </w:r>
      <w:r w:rsidR="009C525E" w:rsidRPr="00494F61">
        <w:rPr>
          <w:rFonts w:ascii="Times New Roman" w:hAnsi="Times New Roman" w:cs="Times New Roman"/>
          <w:color w:val="FF0000"/>
          <w:sz w:val="24"/>
          <w:szCs w:val="24"/>
        </w:rPr>
        <w:t xml:space="preserve">s within the DER Aggregation </w:t>
      </w:r>
      <w:r w:rsidR="00045CF6" w:rsidRPr="00494F61">
        <w:rPr>
          <w:rFonts w:ascii="Times New Roman" w:hAnsi="Times New Roman" w:cs="Times New Roman"/>
          <w:color w:val="FF0000"/>
          <w:sz w:val="24"/>
          <w:szCs w:val="24"/>
        </w:rPr>
        <w:t xml:space="preserve">Resource </w:t>
      </w:r>
      <w:r w:rsidR="009C525E" w:rsidRPr="00494F61">
        <w:rPr>
          <w:rFonts w:ascii="Times New Roman" w:hAnsi="Times New Roman" w:cs="Times New Roman"/>
          <w:color w:val="FF0000"/>
          <w:sz w:val="24"/>
          <w:szCs w:val="24"/>
        </w:rPr>
        <w:t xml:space="preserve">identified in the DER Aggregator’s registration, the </w:t>
      </w:r>
      <w:r w:rsidR="00525B51">
        <w:rPr>
          <w:rFonts w:ascii="Times New Roman" w:hAnsi="Times New Roman" w:cs="Times New Roman"/>
          <w:color w:val="FF0000"/>
          <w:sz w:val="24"/>
          <w:szCs w:val="24"/>
        </w:rPr>
        <w:t>e</w:t>
      </w:r>
      <w:r w:rsidR="00EE5B8D">
        <w:rPr>
          <w:rFonts w:ascii="Times New Roman" w:hAnsi="Times New Roman" w:cs="Times New Roman"/>
          <w:color w:val="FF0000"/>
          <w:sz w:val="24"/>
          <w:szCs w:val="24"/>
        </w:rPr>
        <w:t>lectric distribution company</w:t>
      </w:r>
      <w:r w:rsidR="009C525E" w:rsidRPr="00494F61">
        <w:rPr>
          <w:rFonts w:ascii="Times New Roman" w:hAnsi="Times New Roman" w:cs="Times New Roman"/>
          <w:color w:val="FF0000"/>
          <w:sz w:val="24"/>
          <w:szCs w:val="24"/>
        </w:rPr>
        <w:t xml:space="preserve"> shall have an opportunity to conduct a renewed 60-day review period</w:t>
      </w:r>
      <w:r w:rsidR="00725B86" w:rsidRPr="00494F61">
        <w:rPr>
          <w:rFonts w:ascii="Times New Roman" w:hAnsi="Times New Roman" w:cs="Times New Roman"/>
          <w:color w:val="FF0000"/>
          <w:sz w:val="24"/>
          <w:szCs w:val="24"/>
        </w:rPr>
        <w:t xml:space="preserve"> and make a recommendation to </w:t>
      </w:r>
      <w:r w:rsidR="009A3C39" w:rsidRPr="00494F61">
        <w:rPr>
          <w:rFonts w:ascii="Times New Roman" w:hAnsi="Times New Roman" w:cs="Times New Roman"/>
          <w:color w:val="FF0000"/>
          <w:sz w:val="24"/>
          <w:szCs w:val="24"/>
        </w:rPr>
        <w:t>the Office of the Interconnection</w:t>
      </w:r>
      <w:r w:rsidR="009C525E" w:rsidRPr="00494F61">
        <w:rPr>
          <w:rFonts w:ascii="Times New Roman" w:hAnsi="Times New Roman" w:cs="Times New Roman"/>
          <w:color w:val="FF0000"/>
          <w:sz w:val="24"/>
          <w:szCs w:val="24"/>
        </w:rPr>
        <w:t>, in accordance with</w:t>
      </w:r>
      <w:r w:rsidR="007168A3" w:rsidRPr="00494F61">
        <w:rPr>
          <w:rFonts w:ascii="Times New Roman" w:hAnsi="Times New Roman" w:cs="Times New Roman"/>
          <w:color w:val="FF0000"/>
          <w:sz w:val="24"/>
          <w:szCs w:val="24"/>
        </w:rPr>
        <w:t xml:space="preserve"> </w:t>
      </w:r>
      <w:r w:rsidR="00725B86" w:rsidRPr="00494F61">
        <w:rPr>
          <w:rFonts w:ascii="Times New Roman" w:hAnsi="Times New Roman" w:cs="Times New Roman"/>
          <w:color w:val="FF0000"/>
          <w:sz w:val="24"/>
          <w:szCs w:val="24"/>
        </w:rPr>
        <w:t>the provisions of this section</w:t>
      </w:r>
      <w:r w:rsidR="009A3C39" w:rsidRPr="00494F61">
        <w:rPr>
          <w:rFonts w:ascii="Times New Roman" w:hAnsi="Times New Roman" w:cs="Times New Roman"/>
          <w:color w:val="FF0000"/>
          <w:sz w:val="24"/>
          <w:szCs w:val="24"/>
        </w:rPr>
        <w:t>, prior to the Office of the Interconnection approving or denying the proposed update to the DER Aggregation</w:t>
      </w:r>
      <w:r w:rsidR="00045CF6" w:rsidRPr="00494F61">
        <w:rPr>
          <w:rFonts w:ascii="Times New Roman" w:hAnsi="Times New Roman" w:cs="Times New Roman"/>
          <w:color w:val="FF0000"/>
          <w:sz w:val="24"/>
          <w:szCs w:val="24"/>
        </w:rPr>
        <w:t xml:space="preserve"> Resource</w:t>
      </w:r>
      <w:r w:rsidR="00725B86" w:rsidRPr="00494F61">
        <w:rPr>
          <w:rFonts w:ascii="Times New Roman" w:hAnsi="Times New Roman" w:cs="Times New Roman"/>
          <w:color w:val="FF0000"/>
          <w:sz w:val="24"/>
          <w:szCs w:val="24"/>
        </w:rPr>
        <w:t xml:space="preserve">.  </w:t>
      </w:r>
      <w:r w:rsidR="009A3C39" w:rsidRPr="00494F61">
        <w:rPr>
          <w:rFonts w:ascii="Times New Roman" w:hAnsi="Times New Roman" w:cs="Times New Roman"/>
          <w:color w:val="FF0000"/>
          <w:sz w:val="24"/>
          <w:szCs w:val="24"/>
        </w:rPr>
        <w:t>The DER Aggregator may continue to participate in the energy, capacity, and/or ancillary services markets of PJM through the DER Aggregator Participation Model using its existing approved DER Aggregation</w:t>
      </w:r>
      <w:r w:rsidR="00045CF6" w:rsidRPr="00494F61">
        <w:rPr>
          <w:rFonts w:ascii="Times New Roman" w:hAnsi="Times New Roman" w:cs="Times New Roman"/>
          <w:color w:val="FF0000"/>
          <w:sz w:val="24"/>
          <w:szCs w:val="24"/>
        </w:rPr>
        <w:t xml:space="preserve"> Resource</w:t>
      </w:r>
      <w:r w:rsidR="009A3C39" w:rsidRPr="00494F61">
        <w:rPr>
          <w:rFonts w:ascii="Times New Roman" w:hAnsi="Times New Roman" w:cs="Times New Roman"/>
          <w:color w:val="FF0000"/>
          <w:sz w:val="24"/>
          <w:szCs w:val="24"/>
        </w:rPr>
        <w:t xml:space="preserve"> during the course of any renewed 60-day review conducted by the </w:t>
      </w:r>
      <w:r w:rsidR="00525B51">
        <w:rPr>
          <w:rFonts w:ascii="Times New Roman" w:hAnsi="Times New Roman" w:cs="Times New Roman"/>
          <w:color w:val="FF0000"/>
          <w:sz w:val="24"/>
          <w:szCs w:val="24"/>
        </w:rPr>
        <w:t>e</w:t>
      </w:r>
      <w:r w:rsidR="00EE5B8D">
        <w:rPr>
          <w:rFonts w:ascii="Times New Roman" w:hAnsi="Times New Roman" w:cs="Times New Roman"/>
          <w:color w:val="FF0000"/>
          <w:sz w:val="24"/>
          <w:szCs w:val="24"/>
        </w:rPr>
        <w:t>lectric distribution company</w:t>
      </w:r>
      <w:r w:rsidR="009A3C39" w:rsidRPr="00494F61">
        <w:rPr>
          <w:rFonts w:ascii="Times New Roman" w:hAnsi="Times New Roman" w:cs="Times New Roman"/>
          <w:color w:val="FF0000"/>
          <w:sz w:val="24"/>
          <w:szCs w:val="24"/>
        </w:rPr>
        <w:t>.</w:t>
      </w:r>
      <w:r w:rsidR="00421286" w:rsidRPr="00494F61">
        <w:rPr>
          <w:rFonts w:ascii="Times New Roman" w:hAnsi="Times New Roman" w:cs="Times New Roman"/>
          <w:color w:val="FF0000"/>
          <w:sz w:val="24"/>
          <w:szCs w:val="24"/>
        </w:rPr>
        <w:t xml:space="preserve">  A DER Capacity Aggregation</w:t>
      </w:r>
      <w:r w:rsidR="00B429CA" w:rsidRPr="00494F61">
        <w:rPr>
          <w:rFonts w:ascii="Times New Roman" w:hAnsi="Times New Roman" w:cs="Times New Roman"/>
          <w:color w:val="FF0000"/>
          <w:sz w:val="24"/>
          <w:szCs w:val="24"/>
        </w:rPr>
        <w:t xml:space="preserve"> Resource registration</w:t>
      </w:r>
      <w:r w:rsidR="00045CF6" w:rsidRPr="00494F61">
        <w:rPr>
          <w:rFonts w:ascii="Times New Roman" w:hAnsi="Times New Roman" w:cs="Times New Roman"/>
          <w:color w:val="FF0000"/>
          <w:sz w:val="24"/>
          <w:szCs w:val="24"/>
        </w:rPr>
        <w:t xml:space="preserve"> </w:t>
      </w:r>
      <w:r w:rsidR="00421286" w:rsidRPr="00494F61">
        <w:rPr>
          <w:rFonts w:ascii="Times New Roman" w:hAnsi="Times New Roman" w:cs="Times New Roman"/>
          <w:color w:val="FF0000"/>
          <w:sz w:val="24"/>
          <w:szCs w:val="24"/>
        </w:rPr>
        <w:t>may not be modified during the course of an applicable Delivery Year.</w:t>
      </w:r>
    </w:p>
    <w:p w14:paraId="3448857A" w14:textId="227E785E" w:rsidR="00231E2C" w:rsidRDefault="000451C3" w:rsidP="001B1B3D">
      <w:pPr>
        <w:pStyle w:val="ListParagraph"/>
        <w:numPr>
          <w:ilvl w:val="0"/>
          <w:numId w:val="1"/>
        </w:numPr>
        <w:rPr>
          <w:rFonts w:ascii="Times New Roman" w:hAnsi="Times New Roman" w:cs="Times New Roman"/>
          <w:color w:val="FF0000"/>
          <w:sz w:val="24"/>
          <w:szCs w:val="24"/>
        </w:rPr>
      </w:pPr>
      <w:r w:rsidRPr="00494F61">
        <w:rPr>
          <w:rFonts w:ascii="Times New Roman" w:hAnsi="Times New Roman" w:cs="Times New Roman"/>
          <w:color w:val="FF0000"/>
          <w:sz w:val="24"/>
          <w:szCs w:val="24"/>
        </w:rPr>
        <w:t xml:space="preserve">All </w:t>
      </w:r>
      <w:r w:rsidR="002053AF" w:rsidRPr="00494F61">
        <w:rPr>
          <w:rFonts w:ascii="Times New Roman" w:hAnsi="Times New Roman" w:cs="Times New Roman"/>
          <w:color w:val="FF0000"/>
          <w:sz w:val="24"/>
          <w:szCs w:val="24"/>
        </w:rPr>
        <w:t>Aggregated DER</w:t>
      </w:r>
      <w:r w:rsidR="00F04F11" w:rsidRPr="00494F61">
        <w:rPr>
          <w:rFonts w:ascii="Times New Roman" w:hAnsi="Times New Roman" w:cs="Times New Roman"/>
          <w:color w:val="FF0000"/>
          <w:sz w:val="24"/>
          <w:szCs w:val="24"/>
        </w:rPr>
        <w:t xml:space="preserve">s </w:t>
      </w:r>
      <w:r w:rsidR="00B429CA" w:rsidRPr="00494F61">
        <w:rPr>
          <w:rFonts w:ascii="Times New Roman" w:hAnsi="Times New Roman" w:cs="Times New Roman"/>
          <w:color w:val="FF0000"/>
          <w:sz w:val="24"/>
          <w:szCs w:val="24"/>
        </w:rPr>
        <w:t xml:space="preserve">in a </w:t>
      </w:r>
      <w:r w:rsidR="00F04F11" w:rsidRPr="00494F61">
        <w:rPr>
          <w:rFonts w:ascii="Times New Roman" w:hAnsi="Times New Roman" w:cs="Times New Roman"/>
          <w:color w:val="FF0000"/>
          <w:sz w:val="24"/>
          <w:szCs w:val="24"/>
        </w:rPr>
        <w:t>DER Aggregation</w:t>
      </w:r>
      <w:r w:rsidR="00B429CA" w:rsidRPr="00494F61">
        <w:rPr>
          <w:rFonts w:ascii="Times New Roman" w:hAnsi="Times New Roman" w:cs="Times New Roman"/>
          <w:color w:val="FF0000"/>
          <w:sz w:val="24"/>
          <w:szCs w:val="24"/>
        </w:rPr>
        <w:t xml:space="preserve"> Resource</w:t>
      </w:r>
      <w:r w:rsidR="00FC0EA9" w:rsidRPr="00494F61">
        <w:rPr>
          <w:rFonts w:ascii="Times New Roman" w:hAnsi="Times New Roman" w:cs="Times New Roman"/>
          <w:color w:val="FF0000"/>
          <w:sz w:val="24"/>
          <w:szCs w:val="24"/>
        </w:rPr>
        <w:t xml:space="preserve"> </w:t>
      </w:r>
      <w:r w:rsidR="00B429CA" w:rsidRPr="00494F61">
        <w:rPr>
          <w:rFonts w:ascii="Times New Roman" w:hAnsi="Times New Roman" w:cs="Times New Roman"/>
          <w:color w:val="FF0000"/>
          <w:sz w:val="24"/>
          <w:szCs w:val="24"/>
        </w:rPr>
        <w:t>shall</w:t>
      </w:r>
      <w:r w:rsidR="008F124F" w:rsidRPr="00494F61">
        <w:rPr>
          <w:rFonts w:ascii="Times New Roman" w:hAnsi="Times New Roman" w:cs="Times New Roman"/>
          <w:color w:val="FF0000"/>
          <w:sz w:val="24"/>
          <w:szCs w:val="24"/>
        </w:rPr>
        <w:t xml:space="preserve"> interface with the same</w:t>
      </w:r>
      <w:r w:rsidRPr="00494F61">
        <w:rPr>
          <w:rFonts w:ascii="Times New Roman" w:hAnsi="Times New Roman" w:cs="Times New Roman"/>
          <w:color w:val="FF0000"/>
          <w:sz w:val="24"/>
          <w:szCs w:val="24"/>
        </w:rPr>
        <w:t xml:space="preserve"> </w:t>
      </w:r>
      <w:r w:rsidR="00231E2C" w:rsidRPr="00494F61">
        <w:rPr>
          <w:rFonts w:ascii="Times New Roman" w:hAnsi="Times New Roman" w:cs="Times New Roman"/>
          <w:color w:val="FF0000"/>
          <w:sz w:val="24"/>
          <w:szCs w:val="24"/>
        </w:rPr>
        <w:t xml:space="preserve">primary </w:t>
      </w:r>
      <w:r w:rsidRPr="00494F61">
        <w:rPr>
          <w:rFonts w:ascii="Times New Roman" w:hAnsi="Times New Roman" w:cs="Times New Roman"/>
          <w:color w:val="FF0000"/>
          <w:sz w:val="24"/>
          <w:szCs w:val="24"/>
        </w:rPr>
        <w:t>pricing node, except</w:t>
      </w:r>
      <w:r w:rsidR="00F04F11" w:rsidRPr="00494F61">
        <w:rPr>
          <w:rFonts w:ascii="Times New Roman" w:hAnsi="Times New Roman" w:cs="Times New Roman"/>
          <w:color w:val="FF0000"/>
          <w:sz w:val="24"/>
          <w:szCs w:val="24"/>
        </w:rPr>
        <w:t xml:space="preserve"> that in the case of a DER Aggregation</w:t>
      </w:r>
      <w:r w:rsidR="00B429CA" w:rsidRPr="00494F61">
        <w:rPr>
          <w:rFonts w:ascii="Times New Roman" w:hAnsi="Times New Roman" w:cs="Times New Roman"/>
          <w:color w:val="FF0000"/>
          <w:sz w:val="24"/>
          <w:szCs w:val="24"/>
        </w:rPr>
        <w:t xml:space="preserve"> Resource</w:t>
      </w:r>
      <w:r w:rsidR="00F04F11" w:rsidRPr="00494F61">
        <w:rPr>
          <w:rFonts w:ascii="Times New Roman" w:hAnsi="Times New Roman" w:cs="Times New Roman"/>
          <w:color w:val="FF0000"/>
          <w:sz w:val="24"/>
          <w:szCs w:val="24"/>
        </w:rPr>
        <w:t xml:space="preserve"> that only provide</w:t>
      </w:r>
      <w:r w:rsidR="002322CA" w:rsidRPr="00494F61">
        <w:rPr>
          <w:rFonts w:ascii="Times New Roman" w:hAnsi="Times New Roman" w:cs="Times New Roman"/>
          <w:color w:val="FF0000"/>
          <w:sz w:val="24"/>
          <w:szCs w:val="24"/>
        </w:rPr>
        <w:t>s</w:t>
      </w:r>
      <w:r w:rsidR="00F04F11" w:rsidRPr="00494F61">
        <w:rPr>
          <w:rFonts w:ascii="Times New Roman" w:hAnsi="Times New Roman" w:cs="Times New Roman"/>
          <w:color w:val="FF0000"/>
          <w:sz w:val="24"/>
          <w:szCs w:val="24"/>
        </w:rPr>
        <w:t xml:space="preserve"> ancillary services</w:t>
      </w:r>
      <w:r w:rsidR="0093623F" w:rsidRPr="00494F61">
        <w:rPr>
          <w:rFonts w:ascii="Times New Roman" w:hAnsi="Times New Roman" w:cs="Times New Roman"/>
          <w:color w:val="FF0000"/>
          <w:sz w:val="24"/>
          <w:szCs w:val="24"/>
        </w:rPr>
        <w:t xml:space="preserve"> and is less than or equal to 5 MW</w:t>
      </w:r>
      <w:r w:rsidR="00F04F11" w:rsidRPr="00494F61">
        <w:rPr>
          <w:rFonts w:ascii="Times New Roman" w:hAnsi="Times New Roman" w:cs="Times New Roman"/>
          <w:color w:val="FF0000"/>
          <w:sz w:val="24"/>
          <w:szCs w:val="24"/>
        </w:rPr>
        <w:t xml:space="preserve">, the </w:t>
      </w:r>
      <w:r w:rsidR="002053AF" w:rsidRPr="00494F61">
        <w:rPr>
          <w:rFonts w:ascii="Times New Roman" w:hAnsi="Times New Roman" w:cs="Times New Roman"/>
          <w:color w:val="FF0000"/>
          <w:sz w:val="24"/>
          <w:szCs w:val="24"/>
        </w:rPr>
        <w:t>Aggregated DER</w:t>
      </w:r>
      <w:r w:rsidR="00F04F11" w:rsidRPr="00494F61">
        <w:rPr>
          <w:rFonts w:ascii="Times New Roman" w:hAnsi="Times New Roman" w:cs="Times New Roman"/>
          <w:color w:val="FF0000"/>
          <w:sz w:val="24"/>
          <w:szCs w:val="24"/>
        </w:rPr>
        <w:t>s within the DER Aggregation</w:t>
      </w:r>
      <w:r w:rsidR="00B429CA" w:rsidRPr="00494F61">
        <w:rPr>
          <w:rFonts w:ascii="Times New Roman" w:hAnsi="Times New Roman" w:cs="Times New Roman"/>
          <w:color w:val="FF0000"/>
          <w:sz w:val="24"/>
          <w:szCs w:val="24"/>
        </w:rPr>
        <w:t xml:space="preserve"> Resource</w:t>
      </w:r>
      <w:r w:rsidR="00045CF6" w:rsidRPr="00494F61">
        <w:rPr>
          <w:rFonts w:ascii="Times New Roman" w:hAnsi="Times New Roman" w:cs="Times New Roman"/>
          <w:color w:val="FF0000"/>
          <w:sz w:val="24"/>
          <w:szCs w:val="24"/>
        </w:rPr>
        <w:t xml:space="preserve"> </w:t>
      </w:r>
      <w:r w:rsidR="00F04F11" w:rsidRPr="00494F61">
        <w:rPr>
          <w:rFonts w:ascii="Times New Roman" w:hAnsi="Times New Roman" w:cs="Times New Roman"/>
          <w:color w:val="FF0000"/>
          <w:sz w:val="24"/>
          <w:szCs w:val="24"/>
        </w:rPr>
        <w:t>may interface with multiple</w:t>
      </w:r>
      <w:r w:rsidR="008F124F" w:rsidRPr="00494F61">
        <w:rPr>
          <w:rFonts w:ascii="Times New Roman" w:hAnsi="Times New Roman" w:cs="Times New Roman"/>
          <w:color w:val="FF0000"/>
          <w:sz w:val="24"/>
          <w:szCs w:val="24"/>
        </w:rPr>
        <w:t xml:space="preserve"> primary</w:t>
      </w:r>
      <w:r w:rsidR="00F04F11" w:rsidRPr="00494F61">
        <w:rPr>
          <w:rFonts w:ascii="Times New Roman" w:hAnsi="Times New Roman" w:cs="Times New Roman"/>
          <w:color w:val="FF0000"/>
          <w:sz w:val="24"/>
          <w:szCs w:val="24"/>
        </w:rPr>
        <w:t xml:space="preserve"> pricing nodes, so long as those </w:t>
      </w:r>
      <w:r w:rsidR="008F124F" w:rsidRPr="00494F61">
        <w:rPr>
          <w:rFonts w:ascii="Times New Roman" w:hAnsi="Times New Roman" w:cs="Times New Roman"/>
          <w:color w:val="FF0000"/>
          <w:sz w:val="24"/>
          <w:szCs w:val="24"/>
        </w:rPr>
        <w:t xml:space="preserve">primary </w:t>
      </w:r>
      <w:r w:rsidR="00F04F11" w:rsidRPr="00494F61">
        <w:rPr>
          <w:rFonts w:ascii="Times New Roman" w:hAnsi="Times New Roman" w:cs="Times New Roman"/>
          <w:color w:val="FF0000"/>
          <w:sz w:val="24"/>
          <w:szCs w:val="24"/>
        </w:rPr>
        <w:t xml:space="preserve">pricing nodes are in the same service territory of a single </w:t>
      </w:r>
      <w:r w:rsidR="00525B51">
        <w:rPr>
          <w:rFonts w:ascii="Times New Roman" w:hAnsi="Times New Roman" w:cs="Times New Roman"/>
          <w:color w:val="FF0000"/>
          <w:sz w:val="24"/>
          <w:szCs w:val="24"/>
        </w:rPr>
        <w:t>e</w:t>
      </w:r>
      <w:r w:rsidR="00EE5B8D">
        <w:rPr>
          <w:rFonts w:ascii="Times New Roman" w:hAnsi="Times New Roman" w:cs="Times New Roman"/>
          <w:color w:val="FF0000"/>
          <w:sz w:val="24"/>
          <w:szCs w:val="24"/>
        </w:rPr>
        <w:t>lectric distribution company</w:t>
      </w:r>
      <w:r w:rsidR="00F04F11" w:rsidRPr="00494F61">
        <w:rPr>
          <w:rFonts w:ascii="Times New Roman" w:hAnsi="Times New Roman" w:cs="Times New Roman"/>
          <w:color w:val="FF0000"/>
          <w:sz w:val="24"/>
          <w:szCs w:val="24"/>
        </w:rPr>
        <w:t>.</w:t>
      </w:r>
      <w:r w:rsidR="00FF1FC3" w:rsidRPr="00494F61">
        <w:rPr>
          <w:rFonts w:ascii="Times New Roman" w:hAnsi="Times New Roman" w:cs="Times New Roman"/>
          <w:color w:val="FF0000"/>
          <w:sz w:val="24"/>
          <w:szCs w:val="24"/>
        </w:rPr>
        <w:t xml:space="preserve">  </w:t>
      </w:r>
      <w:r w:rsidR="00525B51">
        <w:rPr>
          <w:rFonts w:ascii="Times New Roman" w:hAnsi="Times New Roman" w:cs="Times New Roman"/>
          <w:color w:val="FF0000"/>
          <w:sz w:val="24"/>
          <w:szCs w:val="24"/>
        </w:rPr>
        <w:t xml:space="preserve">Aggregated DERs in a </w:t>
      </w:r>
      <w:r w:rsidR="00FF1FC3" w:rsidRPr="00494F61">
        <w:rPr>
          <w:rFonts w:ascii="Times New Roman" w:hAnsi="Times New Roman" w:cs="Times New Roman"/>
          <w:color w:val="FF0000"/>
          <w:sz w:val="24"/>
          <w:szCs w:val="24"/>
        </w:rPr>
        <w:t xml:space="preserve">DER </w:t>
      </w:r>
      <w:r w:rsidR="00FC0EA9" w:rsidRPr="00494F61">
        <w:rPr>
          <w:rFonts w:ascii="Times New Roman" w:hAnsi="Times New Roman" w:cs="Times New Roman"/>
          <w:color w:val="FF0000"/>
          <w:sz w:val="24"/>
          <w:szCs w:val="24"/>
        </w:rPr>
        <w:t xml:space="preserve">Capacity </w:t>
      </w:r>
      <w:r w:rsidR="00525B51">
        <w:rPr>
          <w:rFonts w:ascii="Times New Roman" w:hAnsi="Times New Roman" w:cs="Times New Roman"/>
          <w:color w:val="FF0000"/>
          <w:sz w:val="24"/>
          <w:szCs w:val="24"/>
        </w:rPr>
        <w:t>Aggregation Resource</w:t>
      </w:r>
      <w:r w:rsidR="00FF1FC3" w:rsidRPr="00494F61">
        <w:rPr>
          <w:rFonts w:ascii="Times New Roman" w:hAnsi="Times New Roman" w:cs="Times New Roman"/>
          <w:color w:val="FF0000"/>
          <w:sz w:val="24"/>
          <w:szCs w:val="24"/>
        </w:rPr>
        <w:t xml:space="preserve"> shall be located within a defined Locational Deliverability Area.</w:t>
      </w:r>
    </w:p>
    <w:p w14:paraId="7F20BA24" w14:textId="77777777" w:rsidR="001B1B3D" w:rsidRPr="001B1B3D" w:rsidRDefault="001B1B3D" w:rsidP="001B1B3D">
      <w:pPr>
        <w:pStyle w:val="ListParagraph"/>
        <w:rPr>
          <w:rFonts w:ascii="Times New Roman" w:hAnsi="Times New Roman" w:cs="Times New Roman"/>
          <w:color w:val="FF0000"/>
          <w:sz w:val="24"/>
          <w:szCs w:val="24"/>
        </w:rPr>
      </w:pPr>
    </w:p>
    <w:p w14:paraId="62505E29" w14:textId="2E054EEB" w:rsidR="001B1B3D" w:rsidRDefault="008B40E3" w:rsidP="001B1B3D">
      <w:pPr>
        <w:pStyle w:val="ListParagraph"/>
        <w:numPr>
          <w:ilvl w:val="0"/>
          <w:numId w:val="1"/>
        </w:numPr>
        <w:rPr>
          <w:rFonts w:ascii="Times New Roman" w:hAnsi="Times New Roman" w:cs="Times New Roman"/>
          <w:color w:val="FF0000"/>
          <w:sz w:val="24"/>
          <w:szCs w:val="24"/>
        </w:rPr>
      </w:pPr>
      <w:r w:rsidRPr="00494F61">
        <w:rPr>
          <w:rFonts w:ascii="Times New Roman" w:hAnsi="Times New Roman" w:cs="Times New Roman"/>
          <w:color w:val="FF0000"/>
          <w:sz w:val="24"/>
          <w:szCs w:val="24"/>
        </w:rPr>
        <w:t>DER Aggregators self</w:t>
      </w:r>
      <w:r w:rsidR="00045CF6" w:rsidRPr="00494F61">
        <w:rPr>
          <w:rFonts w:ascii="Times New Roman" w:hAnsi="Times New Roman" w:cs="Times New Roman"/>
          <w:color w:val="FF0000"/>
          <w:sz w:val="24"/>
          <w:szCs w:val="24"/>
        </w:rPr>
        <w:t>-schedule their DER Aggregation Resources</w:t>
      </w:r>
      <w:r w:rsidRPr="00494F61">
        <w:rPr>
          <w:rFonts w:ascii="Times New Roman" w:hAnsi="Times New Roman" w:cs="Times New Roman"/>
          <w:color w:val="FF0000"/>
          <w:sz w:val="24"/>
          <w:szCs w:val="24"/>
        </w:rPr>
        <w:t xml:space="preserve"> into the PJM Day-ahead Energy Market </w:t>
      </w:r>
      <w:r w:rsidR="00EA6AF3" w:rsidRPr="00494F61">
        <w:rPr>
          <w:rFonts w:ascii="Times New Roman" w:hAnsi="Times New Roman" w:cs="Times New Roman"/>
          <w:color w:val="FF0000"/>
          <w:sz w:val="24"/>
          <w:szCs w:val="24"/>
        </w:rPr>
        <w:t xml:space="preserve">and Real-time Energy Market based on bidding parameters for the applicable technology-type, as described in the PJM Manuals.  DER Aggregators </w:t>
      </w:r>
      <w:r w:rsidR="004D5999" w:rsidRPr="00494F61">
        <w:rPr>
          <w:rFonts w:ascii="Times New Roman" w:hAnsi="Times New Roman" w:cs="Times New Roman"/>
          <w:color w:val="FF0000"/>
          <w:sz w:val="24"/>
          <w:szCs w:val="24"/>
        </w:rPr>
        <w:t xml:space="preserve">shall be </w:t>
      </w:r>
      <w:r w:rsidR="004D5999" w:rsidRPr="00494F61">
        <w:rPr>
          <w:rFonts w:ascii="Times New Roman" w:hAnsi="Times New Roman" w:cs="Times New Roman"/>
          <w:color w:val="FF0000"/>
          <w:sz w:val="24"/>
          <w:szCs w:val="24"/>
        </w:rPr>
        <w:lastRenderedPageBreak/>
        <w:t xml:space="preserve">eligible, at their election, to offer a </w:t>
      </w:r>
      <w:proofErr w:type="spellStart"/>
      <w:r w:rsidR="004D5999" w:rsidRPr="00494F61">
        <w:rPr>
          <w:rFonts w:ascii="Times New Roman" w:hAnsi="Times New Roman" w:cs="Times New Roman"/>
          <w:color w:val="FF0000"/>
          <w:sz w:val="24"/>
          <w:szCs w:val="24"/>
        </w:rPr>
        <w:t>dis</w:t>
      </w:r>
      <w:r w:rsidR="001F5DA4" w:rsidRPr="00494F61">
        <w:rPr>
          <w:rFonts w:ascii="Times New Roman" w:hAnsi="Times New Roman" w:cs="Times New Roman"/>
          <w:color w:val="FF0000"/>
          <w:sz w:val="24"/>
          <w:szCs w:val="24"/>
        </w:rPr>
        <w:t>patchable</w:t>
      </w:r>
      <w:proofErr w:type="spellEnd"/>
      <w:r w:rsidR="001F5DA4" w:rsidRPr="00494F61">
        <w:rPr>
          <w:rFonts w:ascii="Times New Roman" w:hAnsi="Times New Roman" w:cs="Times New Roman"/>
          <w:color w:val="FF0000"/>
          <w:sz w:val="24"/>
          <w:szCs w:val="24"/>
        </w:rPr>
        <w:t xml:space="preserve"> range in submitting </w:t>
      </w:r>
      <w:r w:rsidR="004D5999" w:rsidRPr="00494F61">
        <w:rPr>
          <w:rFonts w:ascii="Times New Roman" w:hAnsi="Times New Roman" w:cs="Times New Roman"/>
          <w:color w:val="FF0000"/>
          <w:sz w:val="24"/>
          <w:szCs w:val="24"/>
        </w:rPr>
        <w:t>bidding parameters into the Day-ahead Energy Market and Real-time Energy Market.</w:t>
      </w:r>
    </w:p>
    <w:p w14:paraId="5AEB8A25" w14:textId="77777777" w:rsidR="00525B51" w:rsidRPr="00525B51" w:rsidRDefault="00525B51" w:rsidP="00525B51">
      <w:pPr>
        <w:pStyle w:val="ListParagraph"/>
        <w:rPr>
          <w:rFonts w:ascii="Times New Roman" w:hAnsi="Times New Roman" w:cs="Times New Roman"/>
          <w:color w:val="FF0000"/>
          <w:sz w:val="24"/>
          <w:szCs w:val="24"/>
        </w:rPr>
      </w:pPr>
    </w:p>
    <w:p w14:paraId="1CB15A8D" w14:textId="77777777" w:rsidR="00525B51" w:rsidRPr="00525B51" w:rsidRDefault="00525B51" w:rsidP="00525B51">
      <w:pPr>
        <w:pStyle w:val="ListParagraph"/>
        <w:rPr>
          <w:rFonts w:ascii="Times New Roman" w:hAnsi="Times New Roman" w:cs="Times New Roman"/>
          <w:color w:val="FF0000"/>
          <w:sz w:val="24"/>
          <w:szCs w:val="24"/>
        </w:rPr>
      </w:pPr>
    </w:p>
    <w:p w14:paraId="47AA1759" w14:textId="519BB329" w:rsidR="008D6242" w:rsidRPr="00494F61" w:rsidRDefault="00A621F7" w:rsidP="00F9678E">
      <w:pPr>
        <w:pStyle w:val="ListParagraph"/>
        <w:numPr>
          <w:ilvl w:val="0"/>
          <w:numId w:val="1"/>
        </w:numPr>
        <w:rPr>
          <w:rFonts w:ascii="Times New Roman" w:hAnsi="Times New Roman" w:cs="Times New Roman"/>
          <w:color w:val="FF0000"/>
          <w:sz w:val="24"/>
          <w:szCs w:val="24"/>
        </w:rPr>
      </w:pPr>
      <w:r w:rsidRPr="00494F61">
        <w:rPr>
          <w:rFonts w:ascii="Times New Roman" w:hAnsi="Times New Roman" w:cs="Times New Roman"/>
          <w:color w:val="FF0000"/>
          <w:sz w:val="24"/>
          <w:szCs w:val="24"/>
        </w:rPr>
        <w:t xml:space="preserve">A DER Aggregator shall provide telemetry for each DER Aggregation </w:t>
      </w:r>
      <w:r w:rsidR="00045CF6" w:rsidRPr="00494F61">
        <w:rPr>
          <w:rFonts w:ascii="Times New Roman" w:hAnsi="Times New Roman" w:cs="Times New Roman"/>
          <w:color w:val="FF0000"/>
          <w:sz w:val="24"/>
          <w:szCs w:val="24"/>
        </w:rPr>
        <w:t xml:space="preserve">Resource </w:t>
      </w:r>
      <w:r w:rsidRPr="00494F61">
        <w:rPr>
          <w:rFonts w:ascii="Times New Roman" w:hAnsi="Times New Roman" w:cs="Times New Roman"/>
          <w:color w:val="FF0000"/>
          <w:sz w:val="24"/>
          <w:szCs w:val="24"/>
        </w:rPr>
        <w:t xml:space="preserve">participating in the energy, capacity, and/or ancillary services markets of PJM through the DER Aggregator Participation Model, in accordance with the technical specifications described in the PJM Manuals.  This telemetry shall </w:t>
      </w:r>
      <w:r w:rsidR="00010521" w:rsidRPr="00494F61">
        <w:rPr>
          <w:rFonts w:ascii="Times New Roman" w:hAnsi="Times New Roman" w:cs="Times New Roman"/>
          <w:color w:val="FF0000"/>
          <w:sz w:val="24"/>
          <w:szCs w:val="24"/>
        </w:rPr>
        <w:t>represent</w:t>
      </w:r>
      <w:r w:rsidRPr="00494F61">
        <w:rPr>
          <w:rFonts w:ascii="Times New Roman" w:hAnsi="Times New Roman" w:cs="Times New Roman"/>
          <w:color w:val="FF0000"/>
          <w:sz w:val="24"/>
          <w:szCs w:val="24"/>
        </w:rPr>
        <w:t xml:space="preserve"> one or more values indicative of the total electrical output of the DER Aggregation</w:t>
      </w:r>
      <w:r w:rsidR="00045CF6" w:rsidRPr="00494F61">
        <w:rPr>
          <w:rFonts w:ascii="Times New Roman" w:hAnsi="Times New Roman" w:cs="Times New Roman"/>
          <w:color w:val="FF0000"/>
          <w:sz w:val="24"/>
          <w:szCs w:val="24"/>
        </w:rPr>
        <w:t xml:space="preserve"> Resource</w:t>
      </w:r>
      <w:r w:rsidRPr="00494F61">
        <w:rPr>
          <w:rFonts w:ascii="Times New Roman" w:hAnsi="Times New Roman" w:cs="Times New Roman"/>
          <w:color w:val="FF0000"/>
          <w:sz w:val="24"/>
          <w:szCs w:val="24"/>
        </w:rPr>
        <w:t xml:space="preserve">, </w:t>
      </w:r>
      <w:r w:rsidR="00010521" w:rsidRPr="00494F61">
        <w:rPr>
          <w:rFonts w:ascii="Times New Roman" w:hAnsi="Times New Roman" w:cs="Times New Roman"/>
          <w:color w:val="FF0000"/>
          <w:sz w:val="24"/>
          <w:szCs w:val="24"/>
        </w:rPr>
        <w:t xml:space="preserve">and inclusive of the all underlying </w:t>
      </w:r>
      <w:r w:rsidR="002053AF" w:rsidRPr="00494F61">
        <w:rPr>
          <w:rFonts w:ascii="Times New Roman" w:hAnsi="Times New Roman" w:cs="Times New Roman"/>
          <w:color w:val="FF0000"/>
          <w:sz w:val="24"/>
          <w:szCs w:val="24"/>
        </w:rPr>
        <w:t>Aggregated DER</w:t>
      </w:r>
      <w:r w:rsidR="00010521" w:rsidRPr="00494F61">
        <w:rPr>
          <w:rFonts w:ascii="Times New Roman" w:hAnsi="Times New Roman" w:cs="Times New Roman"/>
          <w:color w:val="FF0000"/>
          <w:sz w:val="24"/>
          <w:szCs w:val="24"/>
        </w:rPr>
        <w:t>s.</w:t>
      </w:r>
    </w:p>
    <w:p w14:paraId="5D3516BE" w14:textId="77777777" w:rsidR="00F9678E" w:rsidRPr="00494F61" w:rsidRDefault="00F9678E" w:rsidP="00F9678E">
      <w:pPr>
        <w:pStyle w:val="ListParagraph"/>
        <w:rPr>
          <w:rFonts w:ascii="Times New Roman" w:hAnsi="Times New Roman" w:cs="Times New Roman"/>
          <w:color w:val="FF0000"/>
          <w:sz w:val="24"/>
          <w:szCs w:val="24"/>
        </w:rPr>
      </w:pPr>
    </w:p>
    <w:p w14:paraId="0670A96D" w14:textId="1F9AFD44" w:rsidR="0072632B" w:rsidRPr="00494F61" w:rsidRDefault="00F552B7" w:rsidP="007833BC">
      <w:pPr>
        <w:pStyle w:val="ListParagraph"/>
        <w:rPr>
          <w:rFonts w:ascii="Times New Roman" w:hAnsi="Times New Roman" w:cs="Times New Roman"/>
          <w:color w:val="FF0000"/>
          <w:sz w:val="24"/>
          <w:szCs w:val="24"/>
        </w:rPr>
      </w:pPr>
      <w:r w:rsidRPr="00494F61">
        <w:rPr>
          <w:rFonts w:ascii="Times New Roman" w:hAnsi="Times New Roman" w:cs="Times New Roman"/>
          <w:color w:val="FF0000"/>
          <w:sz w:val="24"/>
          <w:szCs w:val="24"/>
        </w:rPr>
        <w:t xml:space="preserve">A DER Aggregator shall provide to PJM all individual Aggregated DER data necessary to facilitate the settlement of the DER Aggregator’s DER Aggregation Resource, in accordance with Operating Agreement, Section 14 and the PJM Manuals. </w:t>
      </w:r>
      <w:r w:rsidR="006935FF" w:rsidRPr="00494F61">
        <w:rPr>
          <w:rFonts w:ascii="Times New Roman" w:hAnsi="Times New Roman" w:cs="Times New Roman"/>
          <w:color w:val="FF0000"/>
          <w:sz w:val="24"/>
          <w:szCs w:val="24"/>
        </w:rPr>
        <w:t xml:space="preserve"> </w:t>
      </w:r>
      <w:r w:rsidR="00BE7785" w:rsidRPr="00494F61">
        <w:rPr>
          <w:rFonts w:ascii="Times New Roman" w:hAnsi="Times New Roman" w:cs="Times New Roman"/>
          <w:color w:val="FF0000"/>
          <w:sz w:val="24"/>
          <w:szCs w:val="24"/>
        </w:rPr>
        <w:t xml:space="preserve">A DER Aggregator shall retain performance data for individual </w:t>
      </w:r>
      <w:r w:rsidR="002053AF" w:rsidRPr="00494F61">
        <w:rPr>
          <w:rFonts w:ascii="Times New Roman" w:hAnsi="Times New Roman" w:cs="Times New Roman"/>
          <w:color w:val="FF0000"/>
          <w:sz w:val="24"/>
          <w:szCs w:val="24"/>
        </w:rPr>
        <w:t>Aggregated DER</w:t>
      </w:r>
      <w:r w:rsidR="00BE7785" w:rsidRPr="00494F61">
        <w:rPr>
          <w:rFonts w:ascii="Times New Roman" w:hAnsi="Times New Roman" w:cs="Times New Roman"/>
          <w:color w:val="FF0000"/>
          <w:sz w:val="24"/>
          <w:szCs w:val="24"/>
        </w:rPr>
        <w:t xml:space="preserve">s in a </w:t>
      </w:r>
      <w:r w:rsidR="00C973D8" w:rsidRPr="00494F61">
        <w:rPr>
          <w:rFonts w:ascii="Times New Roman" w:hAnsi="Times New Roman" w:cs="Times New Roman"/>
          <w:color w:val="FF0000"/>
          <w:sz w:val="24"/>
          <w:szCs w:val="24"/>
        </w:rPr>
        <w:t xml:space="preserve">DER </w:t>
      </w:r>
      <w:r w:rsidR="0008022B" w:rsidRPr="00494F61">
        <w:rPr>
          <w:rFonts w:ascii="Times New Roman" w:hAnsi="Times New Roman" w:cs="Times New Roman"/>
          <w:color w:val="FF0000"/>
          <w:sz w:val="24"/>
          <w:szCs w:val="24"/>
        </w:rPr>
        <w:t>Aggregation</w:t>
      </w:r>
      <w:r w:rsidR="00045CF6" w:rsidRPr="00494F61">
        <w:rPr>
          <w:rFonts w:ascii="Times New Roman" w:hAnsi="Times New Roman" w:cs="Times New Roman"/>
          <w:color w:val="FF0000"/>
          <w:sz w:val="24"/>
          <w:szCs w:val="24"/>
        </w:rPr>
        <w:t xml:space="preserve"> Resource</w:t>
      </w:r>
      <w:r w:rsidR="00BE7785" w:rsidRPr="00494F61">
        <w:rPr>
          <w:rFonts w:ascii="Times New Roman" w:hAnsi="Times New Roman" w:cs="Times New Roman"/>
          <w:color w:val="FF0000"/>
          <w:sz w:val="24"/>
          <w:szCs w:val="24"/>
        </w:rPr>
        <w:t xml:space="preserve"> for auditing purposes.</w:t>
      </w:r>
      <w:r w:rsidR="007833BC" w:rsidRPr="00494F61">
        <w:rPr>
          <w:rFonts w:ascii="Times New Roman" w:hAnsi="Times New Roman" w:cs="Times New Roman"/>
          <w:color w:val="FF0000"/>
          <w:sz w:val="24"/>
          <w:szCs w:val="24"/>
        </w:rPr>
        <w:t xml:space="preserve">  </w:t>
      </w:r>
      <w:r w:rsidR="0072632B" w:rsidRPr="00494F61">
        <w:rPr>
          <w:rFonts w:ascii="Times New Roman" w:hAnsi="Times New Roman" w:cs="Times New Roman"/>
          <w:color w:val="FF0000"/>
          <w:sz w:val="24"/>
          <w:szCs w:val="24"/>
        </w:rPr>
        <w:t xml:space="preserve">A DER Aggregator is responsible for ensuring that </w:t>
      </w:r>
      <w:r w:rsidR="002053AF" w:rsidRPr="00494F61">
        <w:rPr>
          <w:rFonts w:ascii="Times New Roman" w:hAnsi="Times New Roman" w:cs="Times New Roman"/>
          <w:color w:val="FF0000"/>
          <w:sz w:val="24"/>
          <w:szCs w:val="24"/>
        </w:rPr>
        <w:t>Aggregated DER</w:t>
      </w:r>
      <w:r w:rsidR="0072632B" w:rsidRPr="00494F61">
        <w:rPr>
          <w:rFonts w:ascii="Times New Roman" w:hAnsi="Times New Roman" w:cs="Times New Roman"/>
          <w:color w:val="FF0000"/>
          <w:sz w:val="24"/>
          <w:szCs w:val="24"/>
        </w:rPr>
        <w:t>s within a DER Aggregation</w:t>
      </w:r>
      <w:r w:rsidR="00045CF6" w:rsidRPr="00494F61">
        <w:rPr>
          <w:rFonts w:ascii="Times New Roman" w:hAnsi="Times New Roman" w:cs="Times New Roman"/>
          <w:color w:val="FF0000"/>
          <w:sz w:val="24"/>
          <w:szCs w:val="24"/>
        </w:rPr>
        <w:t xml:space="preserve"> Resource</w:t>
      </w:r>
      <w:r w:rsidR="0072632B" w:rsidRPr="00494F61">
        <w:rPr>
          <w:rFonts w:ascii="Times New Roman" w:hAnsi="Times New Roman" w:cs="Times New Roman"/>
          <w:color w:val="FF0000"/>
          <w:sz w:val="24"/>
          <w:szCs w:val="24"/>
        </w:rPr>
        <w:t xml:space="preserve"> have metering equipment that provides integrated hourly kWh values on an </w:t>
      </w:r>
      <w:r w:rsidR="00041733">
        <w:rPr>
          <w:rFonts w:ascii="Times New Roman" w:hAnsi="Times New Roman" w:cs="Times New Roman"/>
          <w:color w:val="FF0000"/>
          <w:sz w:val="24"/>
          <w:szCs w:val="24"/>
        </w:rPr>
        <w:t>e</w:t>
      </w:r>
      <w:r w:rsidR="00EE5B8D">
        <w:rPr>
          <w:rFonts w:ascii="Times New Roman" w:hAnsi="Times New Roman" w:cs="Times New Roman"/>
          <w:color w:val="FF0000"/>
          <w:sz w:val="24"/>
          <w:szCs w:val="24"/>
        </w:rPr>
        <w:t>lectric distribution company</w:t>
      </w:r>
      <w:r w:rsidR="0072632B" w:rsidRPr="00494F61">
        <w:rPr>
          <w:rFonts w:ascii="Times New Roman" w:hAnsi="Times New Roman" w:cs="Times New Roman"/>
          <w:color w:val="FF0000"/>
          <w:sz w:val="24"/>
          <w:szCs w:val="24"/>
        </w:rPr>
        <w:t xml:space="preserve"> account basis.  For non-interval metered </w:t>
      </w:r>
      <w:r w:rsidR="00F9678E" w:rsidRPr="00494F61">
        <w:rPr>
          <w:rFonts w:ascii="Times New Roman" w:hAnsi="Times New Roman" w:cs="Times New Roman"/>
          <w:color w:val="FF0000"/>
          <w:sz w:val="24"/>
          <w:szCs w:val="24"/>
        </w:rPr>
        <w:t>Aggregated DERs,</w:t>
      </w:r>
      <w:r w:rsidR="0072632B" w:rsidRPr="00494F61">
        <w:rPr>
          <w:rFonts w:ascii="Times New Roman" w:hAnsi="Times New Roman" w:cs="Times New Roman"/>
          <w:color w:val="FF0000"/>
          <w:sz w:val="24"/>
          <w:szCs w:val="24"/>
        </w:rPr>
        <w:t xml:space="preserve"> the </w:t>
      </w:r>
      <w:r w:rsidR="00F9678E" w:rsidRPr="00494F61">
        <w:rPr>
          <w:rFonts w:ascii="Times New Roman" w:hAnsi="Times New Roman" w:cs="Times New Roman"/>
          <w:color w:val="FF0000"/>
          <w:sz w:val="24"/>
          <w:szCs w:val="24"/>
        </w:rPr>
        <w:t>DER Aggregator</w:t>
      </w:r>
      <w:r w:rsidR="0072632B" w:rsidRPr="00494F61">
        <w:rPr>
          <w:rFonts w:ascii="Times New Roman" w:hAnsi="Times New Roman" w:cs="Times New Roman"/>
          <w:color w:val="FF0000"/>
          <w:sz w:val="24"/>
          <w:szCs w:val="24"/>
        </w:rPr>
        <w:t xml:space="preserve"> must ensure that a representative sample of </w:t>
      </w:r>
      <w:r w:rsidR="00F9678E" w:rsidRPr="00494F61">
        <w:rPr>
          <w:rFonts w:ascii="Times New Roman" w:hAnsi="Times New Roman" w:cs="Times New Roman"/>
          <w:color w:val="FF0000"/>
          <w:sz w:val="24"/>
          <w:szCs w:val="24"/>
        </w:rPr>
        <w:t>Aggregated DERs have</w:t>
      </w:r>
      <w:r w:rsidR="0072632B" w:rsidRPr="00494F61">
        <w:rPr>
          <w:rFonts w:ascii="Times New Roman" w:hAnsi="Times New Roman" w:cs="Times New Roman"/>
          <w:color w:val="FF0000"/>
          <w:sz w:val="24"/>
          <w:szCs w:val="24"/>
        </w:rPr>
        <w:t xml:space="preserve"> metering equipment that provides integrated  hourly kWh values on an </w:t>
      </w:r>
      <w:r w:rsidR="00041733">
        <w:rPr>
          <w:rFonts w:ascii="Times New Roman" w:hAnsi="Times New Roman" w:cs="Times New Roman"/>
          <w:color w:val="FF0000"/>
          <w:sz w:val="24"/>
          <w:szCs w:val="24"/>
        </w:rPr>
        <w:t>e</w:t>
      </w:r>
      <w:r w:rsidR="00EE5B8D">
        <w:rPr>
          <w:rFonts w:ascii="Times New Roman" w:hAnsi="Times New Roman" w:cs="Times New Roman"/>
          <w:color w:val="FF0000"/>
          <w:sz w:val="24"/>
          <w:szCs w:val="24"/>
        </w:rPr>
        <w:t>lectric distribution company</w:t>
      </w:r>
      <w:r w:rsidR="0072632B" w:rsidRPr="00494F61">
        <w:rPr>
          <w:rFonts w:ascii="Times New Roman" w:hAnsi="Times New Roman" w:cs="Times New Roman"/>
          <w:color w:val="FF0000"/>
          <w:sz w:val="24"/>
          <w:szCs w:val="24"/>
        </w:rPr>
        <w:t xml:space="preserve"> account basis, as set forth in the PJM Manuals.</w:t>
      </w:r>
      <w:r w:rsidR="006935FF" w:rsidRPr="00494F61">
        <w:rPr>
          <w:rFonts w:ascii="Times New Roman" w:hAnsi="Times New Roman" w:cs="Times New Roman"/>
          <w:color w:val="FF0000"/>
          <w:sz w:val="24"/>
          <w:szCs w:val="24"/>
        </w:rPr>
        <w:t xml:space="preserve"> </w:t>
      </w:r>
      <w:r w:rsidR="0072632B" w:rsidRPr="00494F61">
        <w:rPr>
          <w:rFonts w:ascii="Times New Roman" w:hAnsi="Times New Roman" w:cs="Times New Roman"/>
          <w:color w:val="FF0000"/>
          <w:sz w:val="24"/>
          <w:szCs w:val="24"/>
        </w:rPr>
        <w:t xml:space="preserve"> </w:t>
      </w:r>
      <w:r w:rsidRPr="00494F61">
        <w:rPr>
          <w:rFonts w:ascii="Times New Roman" w:hAnsi="Times New Roman" w:cs="Times New Roman"/>
          <w:color w:val="FF0000"/>
          <w:sz w:val="24"/>
          <w:szCs w:val="24"/>
        </w:rPr>
        <w:t xml:space="preserve">For </w:t>
      </w:r>
      <w:r w:rsidR="00FE2250" w:rsidRPr="00494F61">
        <w:rPr>
          <w:rFonts w:ascii="Times New Roman" w:hAnsi="Times New Roman" w:cs="Times New Roman"/>
          <w:color w:val="FF0000"/>
          <w:sz w:val="24"/>
          <w:szCs w:val="24"/>
        </w:rPr>
        <w:t xml:space="preserve">residential DER Aggregation Resources, DER Aggregators shall provide aggregated meter data to PJM for the settlement of the DER Aggregator’s DER Aggregation Resource.  </w:t>
      </w:r>
    </w:p>
    <w:p w14:paraId="18452865" w14:textId="77777777" w:rsidR="0072632B" w:rsidRPr="00494F61" w:rsidRDefault="0072632B" w:rsidP="0072632B">
      <w:pPr>
        <w:pStyle w:val="ListParagraph"/>
        <w:rPr>
          <w:rFonts w:ascii="Times New Roman" w:hAnsi="Times New Roman" w:cs="Times New Roman"/>
          <w:color w:val="FF0000"/>
          <w:sz w:val="24"/>
          <w:szCs w:val="24"/>
        </w:rPr>
      </w:pPr>
    </w:p>
    <w:p w14:paraId="693CED5F" w14:textId="32B91CC1" w:rsidR="0072632B" w:rsidRPr="00494F61" w:rsidRDefault="0072632B" w:rsidP="0072632B">
      <w:pPr>
        <w:pStyle w:val="ListParagraph"/>
        <w:rPr>
          <w:rFonts w:ascii="Times New Roman" w:hAnsi="Times New Roman" w:cs="Times New Roman"/>
          <w:color w:val="FF0000"/>
          <w:sz w:val="24"/>
          <w:szCs w:val="24"/>
        </w:rPr>
      </w:pPr>
      <w:r w:rsidRPr="00494F61">
        <w:rPr>
          <w:rFonts w:ascii="Times New Roman" w:hAnsi="Times New Roman" w:cs="Times New Roman"/>
          <w:color w:val="FF0000"/>
          <w:sz w:val="24"/>
          <w:szCs w:val="24"/>
        </w:rPr>
        <w:t xml:space="preserve">The metering equipment shall either meet the </w:t>
      </w:r>
      <w:r w:rsidR="00041733">
        <w:rPr>
          <w:rFonts w:ascii="Times New Roman" w:hAnsi="Times New Roman" w:cs="Times New Roman"/>
          <w:color w:val="FF0000"/>
          <w:sz w:val="24"/>
          <w:szCs w:val="24"/>
        </w:rPr>
        <w:t>e</w:t>
      </w:r>
      <w:r w:rsidR="00EE5B8D">
        <w:rPr>
          <w:rFonts w:ascii="Times New Roman" w:hAnsi="Times New Roman" w:cs="Times New Roman"/>
          <w:color w:val="FF0000"/>
          <w:sz w:val="24"/>
          <w:szCs w:val="24"/>
        </w:rPr>
        <w:t>lectric distribution company</w:t>
      </w:r>
      <w:r w:rsidRPr="00494F61">
        <w:rPr>
          <w:rFonts w:ascii="Times New Roman" w:hAnsi="Times New Roman" w:cs="Times New Roman"/>
          <w:color w:val="FF0000"/>
          <w:sz w:val="24"/>
          <w:szCs w:val="24"/>
        </w:rPr>
        <w:t xml:space="preserve"> requirements for accuracy, or have a maximum error of two percent over the full range of the metering equipment (including potential transformers and current transformers) and the metering equipment and associated data shall meet the requirements set forth herein and in the PJM Manuals.  </w:t>
      </w:r>
    </w:p>
    <w:p w14:paraId="6BFB13B6" w14:textId="1A302FF2" w:rsidR="0072632B" w:rsidRPr="00494F61" w:rsidRDefault="0072632B" w:rsidP="00BE7785">
      <w:pPr>
        <w:pStyle w:val="ListParagraph"/>
        <w:rPr>
          <w:rFonts w:ascii="Times New Roman" w:hAnsi="Times New Roman" w:cs="Times New Roman"/>
          <w:color w:val="FF0000"/>
          <w:sz w:val="24"/>
          <w:szCs w:val="24"/>
        </w:rPr>
      </w:pPr>
    </w:p>
    <w:p w14:paraId="407A6A0B" w14:textId="77777777" w:rsidR="00BE7785" w:rsidRPr="00494F61" w:rsidRDefault="00BE7785" w:rsidP="00BE7785">
      <w:pPr>
        <w:pStyle w:val="ListParagraph"/>
        <w:rPr>
          <w:rFonts w:ascii="Times New Roman" w:hAnsi="Times New Roman" w:cs="Times New Roman"/>
          <w:color w:val="FF0000"/>
          <w:sz w:val="24"/>
          <w:szCs w:val="24"/>
        </w:rPr>
      </w:pPr>
    </w:p>
    <w:p w14:paraId="69BFF413" w14:textId="0D42369B" w:rsidR="00DC4196" w:rsidRPr="00494F61" w:rsidRDefault="00643DAB" w:rsidP="004174C9">
      <w:pPr>
        <w:pStyle w:val="ListParagraph"/>
        <w:numPr>
          <w:ilvl w:val="0"/>
          <w:numId w:val="1"/>
        </w:numPr>
        <w:rPr>
          <w:rFonts w:ascii="Times New Roman" w:hAnsi="Times New Roman" w:cs="Times New Roman"/>
          <w:color w:val="FF0000"/>
          <w:sz w:val="24"/>
          <w:szCs w:val="24"/>
        </w:rPr>
      </w:pPr>
      <w:r w:rsidRPr="00494F61">
        <w:rPr>
          <w:rFonts w:ascii="Times New Roman" w:hAnsi="Times New Roman" w:cs="Times New Roman"/>
          <w:color w:val="FF0000"/>
          <w:sz w:val="24"/>
          <w:szCs w:val="24"/>
        </w:rPr>
        <w:t xml:space="preserve">The </w:t>
      </w:r>
      <w:r w:rsidR="00041733">
        <w:rPr>
          <w:rFonts w:ascii="Times New Roman" w:hAnsi="Times New Roman" w:cs="Times New Roman"/>
          <w:color w:val="FF0000"/>
          <w:sz w:val="24"/>
          <w:szCs w:val="24"/>
        </w:rPr>
        <w:t>e</w:t>
      </w:r>
      <w:r w:rsidR="00EE5B8D">
        <w:rPr>
          <w:rFonts w:ascii="Times New Roman" w:hAnsi="Times New Roman" w:cs="Times New Roman"/>
          <w:color w:val="FF0000"/>
          <w:sz w:val="24"/>
          <w:szCs w:val="24"/>
        </w:rPr>
        <w:t>lectric distribution company</w:t>
      </w:r>
      <w:r w:rsidRPr="00494F61">
        <w:rPr>
          <w:rFonts w:ascii="Times New Roman" w:hAnsi="Times New Roman" w:cs="Times New Roman"/>
          <w:color w:val="FF0000"/>
          <w:sz w:val="24"/>
          <w:szCs w:val="24"/>
        </w:rPr>
        <w:t xml:space="preserve"> </w:t>
      </w:r>
      <w:r w:rsidR="00612F0C" w:rsidRPr="00494F61">
        <w:rPr>
          <w:rFonts w:ascii="Times New Roman" w:hAnsi="Times New Roman" w:cs="Times New Roman"/>
          <w:color w:val="FF0000"/>
          <w:sz w:val="24"/>
          <w:szCs w:val="24"/>
        </w:rPr>
        <w:t>should</w:t>
      </w:r>
      <w:r w:rsidRPr="00494F61">
        <w:rPr>
          <w:rFonts w:ascii="Times New Roman" w:hAnsi="Times New Roman" w:cs="Times New Roman"/>
          <w:color w:val="FF0000"/>
          <w:sz w:val="24"/>
          <w:szCs w:val="24"/>
        </w:rPr>
        <w:t xml:space="preserve">, prior to the deadline for submission of offers into the Day-ahead Energy Market, as described in Tariff, Attachment K-Appendix, Section 1.10.1A and Operating Agreement, Schedule 1, 1.10.1A, </w:t>
      </w:r>
      <w:r w:rsidR="00612F0C" w:rsidRPr="00494F61">
        <w:rPr>
          <w:rFonts w:ascii="Times New Roman" w:hAnsi="Times New Roman" w:cs="Times New Roman"/>
          <w:color w:val="FF0000"/>
          <w:sz w:val="24"/>
          <w:szCs w:val="24"/>
        </w:rPr>
        <w:t>notify the DER Aggregator of any operational limitations for the Operating Day that may impact the bidding parameters of an applicable DER Aggregation</w:t>
      </w:r>
      <w:r w:rsidR="00045CF6" w:rsidRPr="00494F61">
        <w:rPr>
          <w:rFonts w:ascii="Times New Roman" w:hAnsi="Times New Roman" w:cs="Times New Roman"/>
          <w:color w:val="FF0000"/>
          <w:sz w:val="24"/>
          <w:szCs w:val="24"/>
        </w:rPr>
        <w:t xml:space="preserve"> Resource</w:t>
      </w:r>
      <w:r w:rsidR="00E613D2" w:rsidRPr="00494F61">
        <w:rPr>
          <w:rFonts w:ascii="Times New Roman" w:hAnsi="Times New Roman" w:cs="Times New Roman"/>
          <w:color w:val="FF0000"/>
          <w:sz w:val="24"/>
          <w:szCs w:val="24"/>
        </w:rPr>
        <w:t xml:space="preserve">. </w:t>
      </w:r>
      <w:r w:rsidR="00DC4196" w:rsidRPr="00494F61">
        <w:rPr>
          <w:rFonts w:ascii="Times New Roman" w:hAnsi="Times New Roman" w:cs="Times New Roman"/>
          <w:color w:val="FF0000"/>
          <w:sz w:val="24"/>
          <w:szCs w:val="24"/>
        </w:rPr>
        <w:t xml:space="preserve"> </w:t>
      </w:r>
      <w:r w:rsidR="004174C9" w:rsidRPr="00494F61">
        <w:rPr>
          <w:rFonts w:ascii="Times New Roman" w:hAnsi="Times New Roman" w:cs="Times New Roman"/>
          <w:color w:val="FF0000"/>
          <w:sz w:val="24"/>
          <w:szCs w:val="24"/>
        </w:rPr>
        <w:t xml:space="preserve">In the event that the </w:t>
      </w:r>
      <w:r w:rsidR="00041733">
        <w:rPr>
          <w:rFonts w:ascii="Times New Roman" w:hAnsi="Times New Roman" w:cs="Times New Roman"/>
          <w:color w:val="FF0000"/>
          <w:sz w:val="24"/>
          <w:szCs w:val="24"/>
        </w:rPr>
        <w:t>e</w:t>
      </w:r>
      <w:r w:rsidR="00EE5B8D">
        <w:rPr>
          <w:rFonts w:ascii="Times New Roman" w:hAnsi="Times New Roman" w:cs="Times New Roman"/>
          <w:color w:val="FF0000"/>
          <w:sz w:val="24"/>
          <w:szCs w:val="24"/>
        </w:rPr>
        <w:t>lectric distribution company</w:t>
      </w:r>
      <w:r w:rsidR="004174C9" w:rsidRPr="00494F61">
        <w:rPr>
          <w:rFonts w:ascii="Times New Roman" w:hAnsi="Times New Roman" w:cs="Times New Roman"/>
          <w:color w:val="FF0000"/>
          <w:sz w:val="24"/>
          <w:szCs w:val="24"/>
        </w:rPr>
        <w:t xml:space="preserve"> identifies additional operational concerns after the deadline described in Tariff, Attachment K-Appendix, Section 1.10.1A and Operating Agreement, Schedule 1, 1.10.1A, the DER Aggregator </w:t>
      </w:r>
      <w:r w:rsidR="00653E81" w:rsidRPr="00494F61">
        <w:rPr>
          <w:rFonts w:ascii="Times New Roman" w:hAnsi="Times New Roman" w:cs="Times New Roman"/>
          <w:color w:val="FF0000"/>
          <w:sz w:val="24"/>
          <w:szCs w:val="24"/>
        </w:rPr>
        <w:t>may utilize</w:t>
      </w:r>
      <w:r w:rsidR="004174C9" w:rsidRPr="00494F61">
        <w:rPr>
          <w:rFonts w:ascii="Times New Roman" w:hAnsi="Times New Roman" w:cs="Times New Roman"/>
          <w:color w:val="FF0000"/>
          <w:sz w:val="24"/>
          <w:szCs w:val="24"/>
        </w:rPr>
        <w:t xml:space="preserve"> the generation rebidding period identified in Tariff, Attachment K-Appendix, Section 1.10.9, and Operating Agreement, Schedule 1, Section 1.10.9, to update its bidding parameters.</w:t>
      </w:r>
    </w:p>
    <w:p w14:paraId="7E98348B" w14:textId="77777777" w:rsidR="00653E81" w:rsidRPr="00494F61" w:rsidRDefault="00653E81" w:rsidP="00653E81">
      <w:pPr>
        <w:pStyle w:val="ListParagraph"/>
        <w:rPr>
          <w:rFonts w:ascii="Times New Roman" w:hAnsi="Times New Roman" w:cs="Times New Roman"/>
          <w:color w:val="FF0000"/>
          <w:sz w:val="24"/>
          <w:szCs w:val="24"/>
        </w:rPr>
      </w:pPr>
    </w:p>
    <w:p w14:paraId="6C0D7ADB" w14:textId="40FD24B9" w:rsidR="000C44A5" w:rsidRPr="00494F61" w:rsidRDefault="000C44A5" w:rsidP="000C44A5">
      <w:pPr>
        <w:pStyle w:val="ListParagraph"/>
        <w:rPr>
          <w:rFonts w:ascii="Times New Roman" w:hAnsi="Times New Roman" w:cs="Times New Roman"/>
          <w:color w:val="FF0000"/>
          <w:sz w:val="24"/>
          <w:szCs w:val="24"/>
        </w:rPr>
      </w:pPr>
      <w:r w:rsidRPr="00494F61">
        <w:rPr>
          <w:rFonts w:ascii="Times New Roman" w:hAnsi="Times New Roman" w:cs="Times New Roman"/>
          <w:color w:val="FF0000"/>
          <w:sz w:val="24"/>
          <w:szCs w:val="24"/>
        </w:rPr>
        <w:lastRenderedPageBreak/>
        <w:t xml:space="preserve">During the Operating Day, the Office of the Interconnection shall dispatch DER Aggregation Resources, by communicating with the DER Aggregator, in accordance with the DER Aggregator’s submitted bidding parameters.  An </w:t>
      </w:r>
      <w:r w:rsidR="00041733">
        <w:rPr>
          <w:rFonts w:ascii="Times New Roman" w:hAnsi="Times New Roman" w:cs="Times New Roman"/>
          <w:color w:val="FF0000"/>
          <w:sz w:val="24"/>
          <w:szCs w:val="24"/>
        </w:rPr>
        <w:t>e</w:t>
      </w:r>
      <w:r w:rsidR="00EE5B8D">
        <w:rPr>
          <w:rFonts w:ascii="Times New Roman" w:hAnsi="Times New Roman" w:cs="Times New Roman"/>
          <w:color w:val="FF0000"/>
          <w:sz w:val="24"/>
          <w:szCs w:val="24"/>
        </w:rPr>
        <w:t>lectric distribution company</w:t>
      </w:r>
      <w:r w:rsidRPr="00494F61">
        <w:rPr>
          <w:rFonts w:ascii="Times New Roman" w:hAnsi="Times New Roman" w:cs="Times New Roman"/>
          <w:color w:val="FF0000"/>
          <w:sz w:val="24"/>
          <w:szCs w:val="24"/>
        </w:rPr>
        <w:t xml:space="preserve"> may override the operation of a DER Aggregation Resource or individual Aggregated DER, by communicating with the DER Aggregator, in the following circumstances, where such override is needed to maintain the reliable and safe operation of the distribution system:</w:t>
      </w:r>
    </w:p>
    <w:p w14:paraId="067F6D7A" w14:textId="77777777" w:rsidR="006B2E20" w:rsidRPr="00494F61" w:rsidRDefault="006B2E20" w:rsidP="00653E81">
      <w:pPr>
        <w:pStyle w:val="ListParagraph"/>
        <w:rPr>
          <w:rFonts w:ascii="Times New Roman" w:hAnsi="Times New Roman" w:cs="Times New Roman"/>
          <w:color w:val="FF0000"/>
          <w:sz w:val="24"/>
          <w:szCs w:val="24"/>
        </w:rPr>
      </w:pPr>
    </w:p>
    <w:p w14:paraId="5D6E4136" w14:textId="79DCC2D9" w:rsidR="006B2E20" w:rsidRPr="00494F61" w:rsidRDefault="00DF45F0" w:rsidP="006B2E20">
      <w:pPr>
        <w:pStyle w:val="ListParagraph"/>
        <w:numPr>
          <w:ilvl w:val="1"/>
          <w:numId w:val="1"/>
        </w:numPr>
        <w:rPr>
          <w:rFonts w:ascii="Times New Roman" w:hAnsi="Times New Roman" w:cs="Times New Roman"/>
          <w:color w:val="FF0000"/>
          <w:sz w:val="24"/>
          <w:szCs w:val="24"/>
        </w:rPr>
      </w:pPr>
      <w:r w:rsidRPr="00494F61">
        <w:rPr>
          <w:rFonts w:ascii="Times New Roman" w:hAnsi="Times New Roman" w:cs="Times New Roman"/>
          <w:color w:val="FF0000"/>
          <w:sz w:val="24"/>
          <w:szCs w:val="24"/>
        </w:rPr>
        <w:t>When override is necessary to preserve voltage stability on the distribution system;</w:t>
      </w:r>
    </w:p>
    <w:p w14:paraId="252BE902" w14:textId="36D408E8" w:rsidR="00DF45F0" w:rsidRPr="00494F61" w:rsidRDefault="00DF45F0" w:rsidP="00DF45F0">
      <w:pPr>
        <w:pStyle w:val="ListParagraph"/>
        <w:ind w:left="1440"/>
        <w:rPr>
          <w:rFonts w:ascii="Times New Roman" w:hAnsi="Times New Roman" w:cs="Times New Roman"/>
          <w:color w:val="FF0000"/>
          <w:sz w:val="24"/>
          <w:szCs w:val="24"/>
        </w:rPr>
      </w:pPr>
    </w:p>
    <w:p w14:paraId="34558D0E" w14:textId="023B2026" w:rsidR="00DF45F0" w:rsidRPr="00494F61" w:rsidRDefault="00DF45F0" w:rsidP="006B2E20">
      <w:pPr>
        <w:pStyle w:val="ListParagraph"/>
        <w:numPr>
          <w:ilvl w:val="1"/>
          <w:numId w:val="1"/>
        </w:numPr>
        <w:rPr>
          <w:rFonts w:ascii="Times New Roman" w:hAnsi="Times New Roman" w:cs="Times New Roman"/>
          <w:color w:val="FF0000"/>
          <w:sz w:val="24"/>
          <w:szCs w:val="24"/>
        </w:rPr>
      </w:pPr>
      <w:r w:rsidRPr="00494F61">
        <w:rPr>
          <w:rFonts w:ascii="Times New Roman" w:hAnsi="Times New Roman" w:cs="Times New Roman"/>
          <w:color w:val="FF0000"/>
          <w:sz w:val="24"/>
          <w:szCs w:val="24"/>
        </w:rPr>
        <w:t>When override is necessary to preserve frequency stability on the distribution system;</w:t>
      </w:r>
    </w:p>
    <w:p w14:paraId="754030C4" w14:textId="77777777" w:rsidR="00DF45F0" w:rsidRPr="00494F61" w:rsidRDefault="00DF45F0" w:rsidP="00DF45F0">
      <w:pPr>
        <w:pStyle w:val="ListParagraph"/>
        <w:rPr>
          <w:rFonts w:ascii="Times New Roman" w:hAnsi="Times New Roman" w:cs="Times New Roman"/>
          <w:color w:val="FF0000"/>
          <w:sz w:val="24"/>
          <w:szCs w:val="24"/>
        </w:rPr>
      </w:pPr>
    </w:p>
    <w:p w14:paraId="314D158B" w14:textId="68E9F6C3" w:rsidR="00DF45F0" w:rsidRPr="00494F61" w:rsidRDefault="00DF45F0" w:rsidP="006B2E20">
      <w:pPr>
        <w:pStyle w:val="ListParagraph"/>
        <w:numPr>
          <w:ilvl w:val="1"/>
          <w:numId w:val="1"/>
        </w:numPr>
        <w:rPr>
          <w:rFonts w:ascii="Times New Roman" w:hAnsi="Times New Roman" w:cs="Times New Roman"/>
          <w:color w:val="FF0000"/>
          <w:sz w:val="24"/>
          <w:szCs w:val="24"/>
        </w:rPr>
      </w:pPr>
      <w:r w:rsidRPr="00494F61">
        <w:rPr>
          <w:rFonts w:ascii="Times New Roman" w:hAnsi="Times New Roman" w:cs="Times New Roman"/>
          <w:color w:val="FF0000"/>
          <w:sz w:val="24"/>
          <w:szCs w:val="24"/>
        </w:rPr>
        <w:t>When override is necessary to prevent thermal overloads on the distribution system;</w:t>
      </w:r>
    </w:p>
    <w:p w14:paraId="60064B5E" w14:textId="77777777" w:rsidR="00E46672" w:rsidRPr="00494F61" w:rsidRDefault="00E46672" w:rsidP="00E46672">
      <w:pPr>
        <w:pStyle w:val="ListParagraph"/>
        <w:rPr>
          <w:rFonts w:ascii="Times New Roman" w:hAnsi="Times New Roman" w:cs="Times New Roman"/>
          <w:color w:val="FF0000"/>
          <w:sz w:val="24"/>
          <w:szCs w:val="24"/>
        </w:rPr>
      </w:pPr>
    </w:p>
    <w:p w14:paraId="72AC88BA" w14:textId="139F3197" w:rsidR="00E46672" w:rsidRPr="00494F61" w:rsidRDefault="00E46672" w:rsidP="006B2E20">
      <w:pPr>
        <w:pStyle w:val="ListParagraph"/>
        <w:numPr>
          <w:ilvl w:val="1"/>
          <w:numId w:val="1"/>
        </w:numPr>
        <w:rPr>
          <w:rFonts w:ascii="Times New Roman" w:hAnsi="Times New Roman" w:cs="Times New Roman"/>
          <w:color w:val="FF0000"/>
          <w:sz w:val="24"/>
          <w:szCs w:val="24"/>
        </w:rPr>
      </w:pPr>
      <w:r w:rsidRPr="00494F61">
        <w:rPr>
          <w:rFonts w:ascii="Times New Roman" w:hAnsi="Times New Roman" w:cs="Times New Roman"/>
          <w:color w:val="FF0000"/>
          <w:sz w:val="24"/>
          <w:szCs w:val="24"/>
        </w:rPr>
        <w:t>When override is necessary to prevent load shed or damage to the distribution system;</w:t>
      </w:r>
    </w:p>
    <w:p w14:paraId="7AA2A3A6" w14:textId="77777777" w:rsidR="00DF45F0" w:rsidRPr="00494F61" w:rsidRDefault="00DF45F0" w:rsidP="00DF45F0">
      <w:pPr>
        <w:pStyle w:val="ListParagraph"/>
        <w:rPr>
          <w:rFonts w:ascii="Times New Roman" w:hAnsi="Times New Roman" w:cs="Times New Roman"/>
          <w:color w:val="FF0000"/>
          <w:sz w:val="24"/>
          <w:szCs w:val="24"/>
        </w:rPr>
      </w:pPr>
    </w:p>
    <w:p w14:paraId="47E22FFA" w14:textId="4464AE67" w:rsidR="006B2E20" w:rsidRPr="00494F61" w:rsidRDefault="00DF45F0" w:rsidP="005D1418">
      <w:pPr>
        <w:pStyle w:val="ListParagraph"/>
        <w:numPr>
          <w:ilvl w:val="1"/>
          <w:numId w:val="1"/>
        </w:numPr>
        <w:rPr>
          <w:rFonts w:ascii="Times New Roman" w:hAnsi="Times New Roman" w:cs="Times New Roman"/>
          <w:color w:val="FF0000"/>
          <w:sz w:val="24"/>
          <w:szCs w:val="24"/>
        </w:rPr>
      </w:pPr>
      <w:r w:rsidRPr="00494F61">
        <w:rPr>
          <w:rFonts w:ascii="Times New Roman" w:hAnsi="Times New Roman" w:cs="Times New Roman"/>
          <w:color w:val="FF0000"/>
          <w:sz w:val="24"/>
          <w:szCs w:val="24"/>
        </w:rPr>
        <w:t xml:space="preserve">When override is necessary to comply with any applicable tariffs, agreements, and operating procedures of the </w:t>
      </w:r>
      <w:r w:rsidR="00041733">
        <w:rPr>
          <w:rFonts w:ascii="Times New Roman" w:hAnsi="Times New Roman" w:cs="Times New Roman"/>
          <w:color w:val="FF0000"/>
          <w:sz w:val="24"/>
          <w:szCs w:val="24"/>
        </w:rPr>
        <w:t>e</w:t>
      </w:r>
      <w:r w:rsidR="00EE5B8D">
        <w:rPr>
          <w:rFonts w:ascii="Times New Roman" w:hAnsi="Times New Roman" w:cs="Times New Roman"/>
          <w:color w:val="FF0000"/>
          <w:sz w:val="24"/>
          <w:szCs w:val="24"/>
        </w:rPr>
        <w:t>lectric distribution company</w:t>
      </w:r>
      <w:r w:rsidRPr="00494F61">
        <w:rPr>
          <w:rFonts w:ascii="Times New Roman" w:hAnsi="Times New Roman" w:cs="Times New Roman"/>
          <w:color w:val="FF0000"/>
          <w:sz w:val="24"/>
          <w:szCs w:val="24"/>
        </w:rPr>
        <w:t xml:space="preserve">, and/or the rules and regulations of any </w:t>
      </w:r>
      <w:r w:rsidR="00B318CD" w:rsidRPr="00494F61">
        <w:rPr>
          <w:rFonts w:ascii="Times New Roman" w:hAnsi="Times New Roman" w:cs="Times New Roman"/>
          <w:color w:val="FF0000"/>
          <w:sz w:val="24"/>
          <w:szCs w:val="24"/>
        </w:rPr>
        <w:t>Relevant Electric Retail Regulatory Authority</w:t>
      </w:r>
      <w:r w:rsidRPr="00494F61">
        <w:rPr>
          <w:rFonts w:ascii="Times New Roman" w:hAnsi="Times New Roman" w:cs="Times New Roman"/>
          <w:color w:val="FF0000"/>
          <w:sz w:val="24"/>
          <w:szCs w:val="24"/>
        </w:rPr>
        <w:t>, that the DER Aggregator has attested compliance to upon execution of the applicable DER Aggregator Participation Service Agreement.</w:t>
      </w:r>
    </w:p>
    <w:p w14:paraId="4DCB9B25" w14:textId="77777777" w:rsidR="005D1418" w:rsidRPr="00494F61" w:rsidRDefault="005D1418" w:rsidP="005D1418">
      <w:pPr>
        <w:pStyle w:val="ListParagraph"/>
        <w:rPr>
          <w:rFonts w:ascii="Times New Roman" w:hAnsi="Times New Roman" w:cs="Times New Roman"/>
          <w:color w:val="FF0000"/>
          <w:sz w:val="24"/>
          <w:szCs w:val="24"/>
        </w:rPr>
      </w:pPr>
    </w:p>
    <w:p w14:paraId="77DA2346" w14:textId="38EAD660" w:rsidR="005D1418" w:rsidRPr="00494F61" w:rsidRDefault="004E74CA" w:rsidP="00E856D1">
      <w:pPr>
        <w:pStyle w:val="ListParagraph"/>
        <w:rPr>
          <w:rFonts w:ascii="Times New Roman" w:hAnsi="Times New Roman" w:cs="Times New Roman"/>
          <w:color w:val="FF0000"/>
          <w:sz w:val="24"/>
          <w:szCs w:val="24"/>
        </w:rPr>
      </w:pPr>
      <w:r w:rsidRPr="00494F61">
        <w:rPr>
          <w:rFonts w:ascii="Times New Roman" w:hAnsi="Times New Roman" w:cs="Times New Roman"/>
          <w:color w:val="FF0000"/>
          <w:sz w:val="24"/>
          <w:szCs w:val="24"/>
        </w:rPr>
        <w:t>Following the exercise of th</w:t>
      </w:r>
      <w:r w:rsidR="00A71FF3" w:rsidRPr="00494F61">
        <w:rPr>
          <w:rFonts w:ascii="Times New Roman" w:hAnsi="Times New Roman" w:cs="Times New Roman"/>
          <w:color w:val="FF0000"/>
          <w:sz w:val="24"/>
          <w:szCs w:val="24"/>
        </w:rPr>
        <w:t xml:space="preserve">e </w:t>
      </w:r>
      <w:r w:rsidR="00041733">
        <w:rPr>
          <w:rFonts w:ascii="Times New Roman" w:hAnsi="Times New Roman" w:cs="Times New Roman"/>
          <w:color w:val="FF0000"/>
          <w:sz w:val="24"/>
          <w:szCs w:val="24"/>
        </w:rPr>
        <w:t>e</w:t>
      </w:r>
      <w:r w:rsidR="00EE5B8D">
        <w:rPr>
          <w:rFonts w:ascii="Times New Roman" w:hAnsi="Times New Roman" w:cs="Times New Roman"/>
          <w:color w:val="FF0000"/>
          <w:sz w:val="24"/>
          <w:szCs w:val="24"/>
        </w:rPr>
        <w:t>lectric distribution company</w:t>
      </w:r>
      <w:r w:rsidR="00A71FF3" w:rsidRPr="00494F61">
        <w:rPr>
          <w:rFonts w:ascii="Times New Roman" w:hAnsi="Times New Roman" w:cs="Times New Roman"/>
          <w:color w:val="FF0000"/>
          <w:sz w:val="24"/>
          <w:szCs w:val="24"/>
        </w:rPr>
        <w:t>’</w:t>
      </w:r>
      <w:r w:rsidRPr="00494F61">
        <w:rPr>
          <w:rFonts w:ascii="Times New Roman" w:hAnsi="Times New Roman" w:cs="Times New Roman"/>
          <w:color w:val="FF0000"/>
          <w:sz w:val="24"/>
          <w:szCs w:val="24"/>
        </w:rPr>
        <w:t>s override, the DER Aggregator shall reflect the override by updating the applicable bidding pa</w:t>
      </w:r>
      <w:r w:rsidR="00EE1FFE" w:rsidRPr="00494F61">
        <w:rPr>
          <w:rFonts w:ascii="Times New Roman" w:hAnsi="Times New Roman" w:cs="Times New Roman"/>
          <w:color w:val="FF0000"/>
          <w:sz w:val="24"/>
          <w:szCs w:val="24"/>
        </w:rPr>
        <w:t>rameters of its DER Aggregation</w:t>
      </w:r>
      <w:r w:rsidR="00E36ED4" w:rsidRPr="00494F61">
        <w:rPr>
          <w:rFonts w:ascii="Times New Roman" w:hAnsi="Times New Roman" w:cs="Times New Roman"/>
          <w:color w:val="FF0000"/>
          <w:sz w:val="24"/>
          <w:szCs w:val="24"/>
        </w:rPr>
        <w:t xml:space="preserve"> Resource</w:t>
      </w:r>
      <w:r w:rsidRPr="00494F61">
        <w:rPr>
          <w:rFonts w:ascii="Times New Roman" w:hAnsi="Times New Roman" w:cs="Times New Roman"/>
          <w:color w:val="FF0000"/>
          <w:sz w:val="24"/>
          <w:szCs w:val="24"/>
        </w:rPr>
        <w:t>.</w:t>
      </w:r>
      <w:r w:rsidR="00E856D1" w:rsidRPr="00494F61">
        <w:rPr>
          <w:rFonts w:ascii="Times New Roman" w:hAnsi="Times New Roman" w:cs="Times New Roman"/>
          <w:color w:val="FF0000"/>
          <w:sz w:val="24"/>
          <w:szCs w:val="24"/>
        </w:rPr>
        <w:t xml:space="preserve">  </w:t>
      </w:r>
      <w:r w:rsidR="005D1418" w:rsidRPr="00494F61">
        <w:rPr>
          <w:rFonts w:ascii="Times New Roman" w:hAnsi="Times New Roman" w:cs="Times New Roman"/>
          <w:color w:val="FF0000"/>
          <w:sz w:val="24"/>
          <w:szCs w:val="24"/>
        </w:rPr>
        <w:t xml:space="preserve">An </w:t>
      </w:r>
      <w:r w:rsidR="00041733">
        <w:rPr>
          <w:rFonts w:ascii="Times New Roman" w:hAnsi="Times New Roman" w:cs="Times New Roman"/>
          <w:color w:val="FF0000"/>
          <w:sz w:val="24"/>
          <w:szCs w:val="24"/>
        </w:rPr>
        <w:t>e</w:t>
      </w:r>
      <w:r w:rsidR="00EE5B8D">
        <w:rPr>
          <w:rFonts w:ascii="Times New Roman" w:hAnsi="Times New Roman" w:cs="Times New Roman"/>
          <w:color w:val="FF0000"/>
          <w:sz w:val="24"/>
          <w:szCs w:val="24"/>
        </w:rPr>
        <w:t>lectric distribution company</w:t>
      </w:r>
      <w:r w:rsidR="005D1418" w:rsidRPr="00494F61">
        <w:rPr>
          <w:rFonts w:ascii="Times New Roman" w:hAnsi="Times New Roman" w:cs="Times New Roman"/>
          <w:color w:val="FF0000"/>
          <w:sz w:val="24"/>
          <w:szCs w:val="24"/>
        </w:rPr>
        <w:t>’s override</w:t>
      </w:r>
      <w:r w:rsidR="00E856D1" w:rsidRPr="00494F61">
        <w:rPr>
          <w:rFonts w:ascii="Times New Roman" w:hAnsi="Times New Roman" w:cs="Times New Roman"/>
          <w:color w:val="FF0000"/>
          <w:sz w:val="24"/>
          <w:szCs w:val="24"/>
        </w:rPr>
        <w:t xml:space="preserve"> </w:t>
      </w:r>
      <w:r w:rsidR="005D1418" w:rsidRPr="00494F61">
        <w:rPr>
          <w:rFonts w:ascii="Times New Roman" w:hAnsi="Times New Roman" w:cs="Times New Roman"/>
          <w:color w:val="FF0000"/>
          <w:sz w:val="24"/>
          <w:szCs w:val="24"/>
        </w:rPr>
        <w:t xml:space="preserve">shall not excuse </w:t>
      </w:r>
      <w:r w:rsidR="00E850A5" w:rsidRPr="00494F61">
        <w:rPr>
          <w:rFonts w:ascii="Times New Roman" w:hAnsi="Times New Roman" w:cs="Times New Roman"/>
          <w:color w:val="FF0000"/>
          <w:sz w:val="24"/>
          <w:szCs w:val="24"/>
        </w:rPr>
        <w:t xml:space="preserve">a DER Aggregator’s </w:t>
      </w:r>
      <w:r w:rsidR="004E2479" w:rsidRPr="00494F61">
        <w:rPr>
          <w:rFonts w:ascii="Times New Roman" w:hAnsi="Times New Roman" w:cs="Times New Roman"/>
          <w:color w:val="FF0000"/>
          <w:sz w:val="24"/>
          <w:szCs w:val="24"/>
        </w:rPr>
        <w:t xml:space="preserve">failure to </w:t>
      </w:r>
      <w:r w:rsidR="00E850A5" w:rsidRPr="00494F61">
        <w:rPr>
          <w:rFonts w:ascii="Times New Roman" w:hAnsi="Times New Roman" w:cs="Times New Roman"/>
          <w:color w:val="FF0000"/>
          <w:sz w:val="24"/>
          <w:szCs w:val="24"/>
        </w:rPr>
        <w:t>perform</w:t>
      </w:r>
      <w:r w:rsidR="004E2479" w:rsidRPr="00494F61">
        <w:rPr>
          <w:rFonts w:ascii="Times New Roman" w:hAnsi="Times New Roman" w:cs="Times New Roman"/>
          <w:color w:val="FF0000"/>
          <w:sz w:val="24"/>
          <w:szCs w:val="24"/>
        </w:rPr>
        <w:t xml:space="preserve"> </w:t>
      </w:r>
      <w:r w:rsidR="005D1418" w:rsidRPr="00494F61">
        <w:rPr>
          <w:rFonts w:ascii="Times New Roman" w:hAnsi="Times New Roman" w:cs="Times New Roman"/>
          <w:color w:val="FF0000"/>
          <w:sz w:val="24"/>
          <w:szCs w:val="24"/>
        </w:rPr>
        <w:t xml:space="preserve">any of the obligations established under the </w:t>
      </w:r>
      <w:r w:rsidR="004E3B36" w:rsidRPr="00494F61">
        <w:rPr>
          <w:rFonts w:ascii="Times New Roman" w:hAnsi="Times New Roman" w:cs="Times New Roman"/>
          <w:color w:val="FF0000"/>
          <w:sz w:val="24"/>
          <w:szCs w:val="24"/>
        </w:rPr>
        <w:t xml:space="preserve">PJM </w:t>
      </w:r>
      <w:r w:rsidR="005D1418" w:rsidRPr="00494F61">
        <w:rPr>
          <w:rFonts w:ascii="Times New Roman" w:hAnsi="Times New Roman" w:cs="Times New Roman"/>
          <w:color w:val="FF0000"/>
          <w:sz w:val="24"/>
          <w:szCs w:val="24"/>
        </w:rPr>
        <w:t>Tariff, Operating Agreement, or PJM Manuals.</w:t>
      </w:r>
    </w:p>
    <w:p w14:paraId="20EFBCBB" w14:textId="77777777" w:rsidR="008F1A96" w:rsidRPr="00494F61" w:rsidRDefault="008F1A96" w:rsidP="00653E81">
      <w:pPr>
        <w:pStyle w:val="ListParagraph"/>
        <w:rPr>
          <w:rFonts w:ascii="Times New Roman" w:hAnsi="Times New Roman" w:cs="Times New Roman"/>
          <w:color w:val="FF0000"/>
          <w:sz w:val="24"/>
          <w:szCs w:val="24"/>
        </w:rPr>
      </w:pPr>
    </w:p>
    <w:p w14:paraId="60E9F237" w14:textId="4325C8F9" w:rsidR="004174C9" w:rsidRPr="00494F61" w:rsidRDefault="00095701" w:rsidP="0011062F">
      <w:pPr>
        <w:pStyle w:val="ListParagraph"/>
        <w:rPr>
          <w:rFonts w:ascii="Times New Roman" w:hAnsi="Times New Roman" w:cs="Times New Roman"/>
          <w:color w:val="FF0000"/>
          <w:sz w:val="24"/>
          <w:szCs w:val="24"/>
        </w:rPr>
      </w:pPr>
      <w:r w:rsidRPr="00494F61">
        <w:rPr>
          <w:rFonts w:ascii="Times New Roman" w:hAnsi="Times New Roman" w:cs="Times New Roman"/>
          <w:color w:val="FF0000"/>
          <w:sz w:val="24"/>
          <w:szCs w:val="24"/>
        </w:rPr>
        <w:t xml:space="preserve">Any disputes regarding the application of the override criteria stated above shall be </w:t>
      </w:r>
      <w:r w:rsidR="0011062F" w:rsidRPr="00494F61">
        <w:rPr>
          <w:rFonts w:ascii="Times New Roman" w:hAnsi="Times New Roman" w:cs="Times New Roman"/>
          <w:color w:val="FF0000"/>
          <w:sz w:val="24"/>
          <w:szCs w:val="24"/>
        </w:rPr>
        <w:t>addressed</w:t>
      </w:r>
      <w:r w:rsidRPr="00494F61">
        <w:rPr>
          <w:rFonts w:ascii="Times New Roman" w:hAnsi="Times New Roman" w:cs="Times New Roman"/>
          <w:color w:val="FF0000"/>
          <w:sz w:val="24"/>
          <w:szCs w:val="24"/>
        </w:rPr>
        <w:t xml:space="preserve"> with the applicable </w:t>
      </w:r>
      <w:r w:rsidR="00B318CD" w:rsidRPr="00494F61">
        <w:rPr>
          <w:rFonts w:ascii="Times New Roman" w:hAnsi="Times New Roman" w:cs="Times New Roman"/>
          <w:color w:val="FF0000"/>
          <w:sz w:val="24"/>
          <w:szCs w:val="24"/>
        </w:rPr>
        <w:t>Relevant Electric Retail Regulatory Authority</w:t>
      </w:r>
      <w:r w:rsidR="0011062F" w:rsidRPr="00494F61">
        <w:rPr>
          <w:rFonts w:ascii="Times New Roman" w:hAnsi="Times New Roman" w:cs="Times New Roman"/>
          <w:color w:val="FF0000"/>
          <w:sz w:val="24"/>
          <w:szCs w:val="24"/>
        </w:rPr>
        <w:t>, and</w:t>
      </w:r>
      <w:r w:rsidRPr="00494F61">
        <w:rPr>
          <w:rFonts w:ascii="Times New Roman" w:hAnsi="Times New Roman" w:cs="Times New Roman"/>
          <w:color w:val="FF0000"/>
          <w:sz w:val="24"/>
          <w:szCs w:val="24"/>
        </w:rPr>
        <w:t xml:space="preserve"> shall not be arbitrated or in any way resolved </w:t>
      </w:r>
      <w:r w:rsidR="0011062F" w:rsidRPr="00494F61">
        <w:rPr>
          <w:rFonts w:ascii="Times New Roman" w:hAnsi="Times New Roman" w:cs="Times New Roman"/>
          <w:color w:val="FF0000"/>
          <w:sz w:val="24"/>
          <w:szCs w:val="24"/>
        </w:rPr>
        <w:t>by the Office of the Interconnection or through the</w:t>
      </w:r>
      <w:r w:rsidRPr="00494F61">
        <w:rPr>
          <w:rFonts w:ascii="Times New Roman" w:hAnsi="Times New Roman" w:cs="Times New Roman"/>
          <w:color w:val="FF0000"/>
          <w:sz w:val="24"/>
          <w:szCs w:val="24"/>
        </w:rPr>
        <w:t xml:space="preserve"> dispute resolution </w:t>
      </w:r>
      <w:r w:rsidR="0011062F" w:rsidRPr="00494F61">
        <w:rPr>
          <w:rFonts w:ascii="Times New Roman" w:hAnsi="Times New Roman" w:cs="Times New Roman"/>
          <w:color w:val="FF0000"/>
          <w:sz w:val="24"/>
          <w:szCs w:val="24"/>
        </w:rPr>
        <w:t xml:space="preserve">processes under </w:t>
      </w:r>
      <w:r w:rsidR="00E856D1" w:rsidRPr="00494F61">
        <w:rPr>
          <w:rFonts w:ascii="Times New Roman" w:hAnsi="Times New Roman" w:cs="Times New Roman"/>
          <w:color w:val="FF0000"/>
          <w:sz w:val="24"/>
          <w:szCs w:val="24"/>
        </w:rPr>
        <w:t>Operating Agreement, Schedule 5</w:t>
      </w:r>
      <w:r w:rsidR="0011062F" w:rsidRPr="00494F61">
        <w:rPr>
          <w:rFonts w:ascii="Times New Roman" w:hAnsi="Times New Roman" w:cs="Times New Roman"/>
          <w:color w:val="FF0000"/>
          <w:sz w:val="24"/>
          <w:szCs w:val="24"/>
        </w:rPr>
        <w:t>.</w:t>
      </w:r>
    </w:p>
    <w:p w14:paraId="0EFCEB03" w14:textId="77777777" w:rsidR="0011062F" w:rsidRPr="00494F61" w:rsidRDefault="0011062F" w:rsidP="0011062F">
      <w:pPr>
        <w:pStyle w:val="ListParagraph"/>
        <w:rPr>
          <w:rFonts w:ascii="Times New Roman" w:hAnsi="Times New Roman" w:cs="Times New Roman"/>
          <w:color w:val="FF0000"/>
          <w:sz w:val="24"/>
          <w:szCs w:val="24"/>
        </w:rPr>
      </w:pPr>
    </w:p>
    <w:p w14:paraId="6BECA678" w14:textId="20207409" w:rsidR="000C44A5" w:rsidRPr="00494F61" w:rsidRDefault="000C44A5" w:rsidP="000C44A5">
      <w:pPr>
        <w:pStyle w:val="ListParagraph"/>
        <w:numPr>
          <w:ilvl w:val="0"/>
          <w:numId w:val="1"/>
        </w:numPr>
        <w:rPr>
          <w:rFonts w:ascii="Times New Roman" w:hAnsi="Times New Roman" w:cs="Times New Roman"/>
          <w:color w:val="FF0000"/>
          <w:sz w:val="24"/>
          <w:szCs w:val="24"/>
        </w:rPr>
      </w:pPr>
      <w:r w:rsidRPr="00494F61">
        <w:rPr>
          <w:rFonts w:ascii="Times New Roman" w:hAnsi="Times New Roman" w:cs="Times New Roman"/>
          <w:color w:val="FF0000"/>
          <w:sz w:val="24"/>
          <w:szCs w:val="24"/>
        </w:rPr>
        <w:t xml:space="preserve">The Office of the Interconnection shall not permit a DER Aggregator to participate in the PJM energy, capacity, and/or ancillary services markets through the DER Aggregator Participation Model if the applicable DER Aggregation Resource includes Aggregated DERs that are end-use customers of an </w:t>
      </w:r>
      <w:r w:rsidR="00041733">
        <w:rPr>
          <w:rFonts w:ascii="Times New Roman" w:hAnsi="Times New Roman" w:cs="Times New Roman"/>
          <w:color w:val="FF0000"/>
          <w:sz w:val="24"/>
          <w:szCs w:val="24"/>
        </w:rPr>
        <w:t>e</w:t>
      </w:r>
      <w:r w:rsidR="00EE5B8D">
        <w:rPr>
          <w:rFonts w:ascii="Times New Roman" w:hAnsi="Times New Roman" w:cs="Times New Roman"/>
          <w:color w:val="FF0000"/>
          <w:sz w:val="24"/>
          <w:szCs w:val="24"/>
        </w:rPr>
        <w:t>lectric distribution company</w:t>
      </w:r>
      <w:r w:rsidRPr="00494F61">
        <w:rPr>
          <w:rFonts w:ascii="Times New Roman" w:hAnsi="Times New Roman" w:cs="Times New Roman"/>
          <w:color w:val="FF0000"/>
          <w:sz w:val="24"/>
          <w:szCs w:val="24"/>
        </w:rPr>
        <w:t xml:space="preserve"> that distributed 4 million MWh or less in the previous fiscal year, </w:t>
      </w:r>
      <w:r w:rsidR="00041733">
        <w:rPr>
          <w:rFonts w:ascii="Times New Roman" w:hAnsi="Times New Roman" w:cs="Times New Roman"/>
          <w:color w:val="FF0000"/>
          <w:sz w:val="24"/>
          <w:szCs w:val="24"/>
        </w:rPr>
        <w:t xml:space="preserve">as identified by the electric distribution company, </w:t>
      </w:r>
      <w:r w:rsidRPr="00494F61">
        <w:rPr>
          <w:rFonts w:ascii="Times New Roman" w:hAnsi="Times New Roman" w:cs="Times New Roman"/>
          <w:color w:val="FF0000"/>
          <w:sz w:val="24"/>
          <w:szCs w:val="24"/>
        </w:rPr>
        <w:t xml:space="preserve">unless the </w:t>
      </w:r>
      <w:r w:rsidR="00041733">
        <w:rPr>
          <w:rFonts w:ascii="Times New Roman" w:hAnsi="Times New Roman" w:cs="Times New Roman"/>
          <w:color w:val="FF0000"/>
          <w:sz w:val="24"/>
          <w:szCs w:val="24"/>
        </w:rPr>
        <w:t>e</w:t>
      </w:r>
      <w:r w:rsidR="00EE5B8D">
        <w:rPr>
          <w:rFonts w:ascii="Times New Roman" w:hAnsi="Times New Roman" w:cs="Times New Roman"/>
          <w:color w:val="FF0000"/>
          <w:sz w:val="24"/>
          <w:szCs w:val="24"/>
        </w:rPr>
        <w:t>lectric distribution company</w:t>
      </w:r>
      <w:r w:rsidRPr="00494F61">
        <w:rPr>
          <w:rFonts w:ascii="Times New Roman" w:hAnsi="Times New Roman" w:cs="Times New Roman"/>
          <w:color w:val="FF0000"/>
          <w:sz w:val="24"/>
          <w:szCs w:val="24"/>
        </w:rPr>
        <w:t xml:space="preserve"> determines </w:t>
      </w:r>
      <w:r w:rsidR="00B16B9F" w:rsidRPr="00494F61">
        <w:rPr>
          <w:rFonts w:ascii="Times New Roman" w:hAnsi="Times New Roman" w:cs="Times New Roman"/>
          <w:color w:val="FF0000"/>
          <w:sz w:val="24"/>
          <w:szCs w:val="24"/>
        </w:rPr>
        <w:t xml:space="preserve">that </w:t>
      </w:r>
      <w:r w:rsidRPr="00494F61">
        <w:rPr>
          <w:rFonts w:ascii="Times New Roman" w:hAnsi="Times New Roman" w:cs="Times New Roman"/>
          <w:color w:val="FF0000"/>
          <w:sz w:val="24"/>
          <w:szCs w:val="24"/>
        </w:rPr>
        <w:t xml:space="preserve">the Relevant Electric </w:t>
      </w:r>
      <w:r w:rsidRPr="00494F61">
        <w:rPr>
          <w:rFonts w:ascii="Times New Roman" w:hAnsi="Times New Roman" w:cs="Times New Roman"/>
          <w:color w:val="FF0000"/>
          <w:sz w:val="24"/>
          <w:szCs w:val="24"/>
        </w:rPr>
        <w:lastRenderedPageBreak/>
        <w:t xml:space="preserve">Retail Regulatory Authority permits such end-use customers to participate.  The Office of the Interconnection shall permit a DER Aggregator to participate in the PJM energy, capacity, and/or ancillary services markets through the DER Aggregator Participation Model if, during the course of the </w:t>
      </w:r>
      <w:r w:rsidR="00B16B9F" w:rsidRPr="00494F61">
        <w:rPr>
          <w:rFonts w:ascii="Times New Roman" w:hAnsi="Times New Roman" w:cs="Times New Roman"/>
          <w:color w:val="FF0000"/>
          <w:sz w:val="24"/>
          <w:szCs w:val="24"/>
        </w:rPr>
        <w:t>registration</w:t>
      </w:r>
      <w:r w:rsidRPr="00494F61">
        <w:rPr>
          <w:rFonts w:ascii="Times New Roman" w:hAnsi="Times New Roman" w:cs="Times New Roman"/>
          <w:color w:val="FF0000"/>
          <w:sz w:val="24"/>
          <w:szCs w:val="24"/>
        </w:rPr>
        <w:t xml:space="preserve"> process described above in </w:t>
      </w:r>
      <w:r w:rsidR="00B16B9F" w:rsidRPr="00494F61">
        <w:rPr>
          <w:rFonts w:ascii="Times New Roman" w:hAnsi="Times New Roman" w:cs="Times New Roman"/>
          <w:color w:val="FF0000"/>
          <w:sz w:val="24"/>
          <w:szCs w:val="24"/>
        </w:rPr>
        <w:t>Tariff, Attachment K-Appendix, section 1.4(c)(</w:t>
      </w:r>
      <w:r w:rsidRPr="00494F61">
        <w:rPr>
          <w:rFonts w:ascii="Times New Roman" w:hAnsi="Times New Roman" w:cs="Times New Roman"/>
          <w:color w:val="FF0000"/>
          <w:sz w:val="24"/>
          <w:szCs w:val="24"/>
        </w:rPr>
        <w:t>b</w:t>
      </w:r>
      <w:r w:rsidR="00B16B9F" w:rsidRPr="00494F61">
        <w:rPr>
          <w:rFonts w:ascii="Times New Roman" w:hAnsi="Times New Roman" w:cs="Times New Roman"/>
          <w:color w:val="FF0000"/>
          <w:sz w:val="24"/>
          <w:szCs w:val="24"/>
        </w:rPr>
        <w:t>) and Operating Agreement, Schedule 1, section 1.4(c)(b)</w:t>
      </w:r>
      <w:r w:rsidRPr="00494F61">
        <w:rPr>
          <w:rFonts w:ascii="Times New Roman" w:hAnsi="Times New Roman" w:cs="Times New Roman"/>
          <w:color w:val="FF0000"/>
          <w:sz w:val="24"/>
          <w:szCs w:val="24"/>
        </w:rPr>
        <w:t xml:space="preserve">, the </w:t>
      </w:r>
      <w:r w:rsidR="00041733">
        <w:rPr>
          <w:rFonts w:ascii="Times New Roman" w:hAnsi="Times New Roman" w:cs="Times New Roman"/>
          <w:color w:val="FF0000"/>
          <w:sz w:val="24"/>
          <w:szCs w:val="24"/>
        </w:rPr>
        <w:t>el</w:t>
      </w:r>
      <w:r w:rsidR="00EE5B8D">
        <w:rPr>
          <w:rFonts w:ascii="Times New Roman" w:hAnsi="Times New Roman" w:cs="Times New Roman"/>
          <w:color w:val="FF0000"/>
          <w:sz w:val="24"/>
          <w:szCs w:val="24"/>
        </w:rPr>
        <w:t>ectric distribution company</w:t>
      </w:r>
      <w:r w:rsidRPr="00494F61">
        <w:rPr>
          <w:rFonts w:ascii="Times New Roman" w:hAnsi="Times New Roman" w:cs="Times New Roman"/>
          <w:color w:val="FF0000"/>
          <w:sz w:val="24"/>
          <w:szCs w:val="24"/>
        </w:rPr>
        <w:t xml:space="preserve"> presents </w:t>
      </w:r>
      <w:r w:rsidR="00B16B9F" w:rsidRPr="00494F61">
        <w:rPr>
          <w:rFonts w:ascii="Times New Roman" w:hAnsi="Times New Roman" w:cs="Times New Roman"/>
          <w:color w:val="FF0000"/>
          <w:sz w:val="24"/>
          <w:szCs w:val="24"/>
        </w:rPr>
        <w:t xml:space="preserve">any of the following </w:t>
      </w:r>
      <w:r w:rsidRPr="00494F61">
        <w:rPr>
          <w:rFonts w:ascii="Times New Roman" w:hAnsi="Times New Roman" w:cs="Times New Roman"/>
          <w:color w:val="FF0000"/>
          <w:sz w:val="24"/>
          <w:szCs w:val="24"/>
        </w:rPr>
        <w:t xml:space="preserve">evidence </w:t>
      </w:r>
      <w:r w:rsidR="00B16B9F" w:rsidRPr="00494F61">
        <w:rPr>
          <w:rFonts w:ascii="Times New Roman" w:hAnsi="Times New Roman" w:cs="Times New Roman"/>
          <w:color w:val="FF0000"/>
          <w:sz w:val="24"/>
          <w:szCs w:val="24"/>
        </w:rPr>
        <w:t>to PJM</w:t>
      </w:r>
      <w:r w:rsidRPr="00494F61">
        <w:rPr>
          <w:rFonts w:ascii="Times New Roman" w:hAnsi="Times New Roman" w:cs="Times New Roman"/>
          <w:color w:val="FF0000"/>
          <w:sz w:val="24"/>
          <w:szCs w:val="24"/>
        </w:rPr>
        <w:t xml:space="preserve">: </w:t>
      </w:r>
    </w:p>
    <w:p w14:paraId="70BB30C4" w14:textId="77777777" w:rsidR="000C44A5" w:rsidRPr="00494F61" w:rsidRDefault="000C44A5" w:rsidP="000C44A5">
      <w:pPr>
        <w:pStyle w:val="ListParagraph"/>
        <w:rPr>
          <w:rFonts w:ascii="Times New Roman" w:hAnsi="Times New Roman" w:cs="Times New Roman"/>
          <w:color w:val="FF0000"/>
          <w:sz w:val="24"/>
          <w:szCs w:val="24"/>
        </w:rPr>
      </w:pPr>
    </w:p>
    <w:p w14:paraId="0B6CF959" w14:textId="72E26111" w:rsidR="00B318CD" w:rsidRPr="00494F61" w:rsidRDefault="002322CA" w:rsidP="00975A28">
      <w:pPr>
        <w:pStyle w:val="ListParagraph"/>
        <w:numPr>
          <w:ilvl w:val="0"/>
          <w:numId w:val="5"/>
        </w:numPr>
        <w:rPr>
          <w:rFonts w:ascii="Times New Roman" w:hAnsi="Times New Roman" w:cs="Times New Roman"/>
          <w:color w:val="FF0000"/>
          <w:sz w:val="24"/>
          <w:szCs w:val="24"/>
        </w:rPr>
      </w:pPr>
      <w:r w:rsidRPr="00494F61">
        <w:rPr>
          <w:rFonts w:ascii="Times New Roman" w:hAnsi="Times New Roman" w:cs="Times New Roman"/>
          <w:color w:val="FF0000"/>
          <w:sz w:val="24"/>
          <w:szCs w:val="24"/>
        </w:rPr>
        <w:t xml:space="preserve">an order, resolution or ordinance of the </w:t>
      </w:r>
      <w:r w:rsidR="00B318CD" w:rsidRPr="00494F61">
        <w:rPr>
          <w:rFonts w:ascii="Times New Roman" w:hAnsi="Times New Roman" w:cs="Times New Roman"/>
          <w:color w:val="FF0000"/>
          <w:sz w:val="24"/>
          <w:szCs w:val="24"/>
        </w:rPr>
        <w:t>Relevant Electric Retail Regulatory Authority</w:t>
      </w:r>
      <w:r w:rsidRPr="00494F61">
        <w:rPr>
          <w:rFonts w:ascii="Times New Roman" w:hAnsi="Times New Roman" w:cs="Times New Roman"/>
          <w:color w:val="FF0000"/>
          <w:sz w:val="24"/>
          <w:szCs w:val="24"/>
        </w:rPr>
        <w:t xml:space="preserve"> permitting or conditionally permitting the end-use customer’s parti</w:t>
      </w:r>
      <w:r w:rsidR="00B318CD" w:rsidRPr="00494F61">
        <w:rPr>
          <w:rFonts w:ascii="Times New Roman" w:hAnsi="Times New Roman" w:cs="Times New Roman"/>
          <w:color w:val="FF0000"/>
          <w:sz w:val="24"/>
          <w:szCs w:val="24"/>
        </w:rPr>
        <w:t>cipation;</w:t>
      </w:r>
      <w:r w:rsidRPr="00494F61">
        <w:rPr>
          <w:rFonts w:ascii="Times New Roman" w:hAnsi="Times New Roman" w:cs="Times New Roman"/>
          <w:color w:val="FF0000"/>
          <w:sz w:val="24"/>
          <w:szCs w:val="24"/>
        </w:rPr>
        <w:t xml:space="preserve"> </w:t>
      </w:r>
    </w:p>
    <w:p w14:paraId="33D85807" w14:textId="11FF2B5C" w:rsidR="00B318CD" w:rsidRPr="00494F61" w:rsidRDefault="00B318CD" w:rsidP="00B318CD">
      <w:pPr>
        <w:pStyle w:val="ListParagraph"/>
        <w:ind w:left="1440"/>
        <w:rPr>
          <w:rFonts w:ascii="Times New Roman" w:hAnsi="Times New Roman" w:cs="Times New Roman"/>
          <w:color w:val="FF0000"/>
          <w:sz w:val="24"/>
          <w:szCs w:val="24"/>
        </w:rPr>
      </w:pPr>
    </w:p>
    <w:p w14:paraId="70663CB1" w14:textId="77777777" w:rsidR="00B318CD" w:rsidRPr="00494F61" w:rsidRDefault="002322CA" w:rsidP="00975A28">
      <w:pPr>
        <w:pStyle w:val="ListParagraph"/>
        <w:numPr>
          <w:ilvl w:val="0"/>
          <w:numId w:val="5"/>
        </w:numPr>
        <w:rPr>
          <w:rFonts w:ascii="Times New Roman" w:hAnsi="Times New Roman" w:cs="Times New Roman"/>
          <w:color w:val="FF0000"/>
          <w:sz w:val="24"/>
          <w:szCs w:val="24"/>
        </w:rPr>
      </w:pPr>
      <w:r w:rsidRPr="00494F61">
        <w:rPr>
          <w:rFonts w:ascii="Times New Roman" w:hAnsi="Times New Roman" w:cs="Times New Roman"/>
          <w:color w:val="FF0000"/>
          <w:sz w:val="24"/>
          <w:szCs w:val="24"/>
        </w:rPr>
        <w:t xml:space="preserve">an opinion of the </w:t>
      </w:r>
      <w:r w:rsidR="00B318CD" w:rsidRPr="00494F61">
        <w:rPr>
          <w:rFonts w:ascii="Times New Roman" w:hAnsi="Times New Roman" w:cs="Times New Roman"/>
          <w:color w:val="FF0000"/>
          <w:sz w:val="24"/>
          <w:szCs w:val="24"/>
        </w:rPr>
        <w:t>Relevant Electric Retail Regulatory Authority</w:t>
      </w:r>
      <w:r w:rsidRPr="00494F61">
        <w:rPr>
          <w:rFonts w:ascii="Times New Roman" w:hAnsi="Times New Roman" w:cs="Times New Roman"/>
          <w:color w:val="FF0000"/>
          <w:sz w:val="24"/>
          <w:szCs w:val="24"/>
        </w:rPr>
        <w:t>’s legal counsel attesting to the existence of a regulation or law permitting or conditionally permitting the e</w:t>
      </w:r>
      <w:r w:rsidR="00B318CD" w:rsidRPr="00494F61">
        <w:rPr>
          <w:rFonts w:ascii="Times New Roman" w:hAnsi="Times New Roman" w:cs="Times New Roman"/>
          <w:color w:val="FF0000"/>
          <w:sz w:val="24"/>
          <w:szCs w:val="24"/>
        </w:rPr>
        <w:t>nd-use customer’s participation;</w:t>
      </w:r>
      <w:r w:rsidRPr="00494F61">
        <w:rPr>
          <w:rFonts w:ascii="Times New Roman" w:hAnsi="Times New Roman" w:cs="Times New Roman"/>
          <w:color w:val="FF0000"/>
          <w:sz w:val="24"/>
          <w:szCs w:val="24"/>
        </w:rPr>
        <w:t xml:space="preserve"> or </w:t>
      </w:r>
    </w:p>
    <w:p w14:paraId="1D335341" w14:textId="77777777" w:rsidR="00B318CD" w:rsidRPr="00494F61" w:rsidRDefault="00B318CD" w:rsidP="00B318CD">
      <w:pPr>
        <w:pStyle w:val="ListParagraph"/>
        <w:rPr>
          <w:rFonts w:ascii="Times New Roman" w:hAnsi="Times New Roman" w:cs="Times New Roman"/>
          <w:color w:val="FF0000"/>
          <w:sz w:val="24"/>
          <w:szCs w:val="24"/>
        </w:rPr>
      </w:pPr>
    </w:p>
    <w:p w14:paraId="1F9F2872" w14:textId="5BBC452C" w:rsidR="002322CA" w:rsidRPr="00494F61" w:rsidRDefault="002322CA" w:rsidP="00975A28">
      <w:pPr>
        <w:pStyle w:val="ListParagraph"/>
        <w:numPr>
          <w:ilvl w:val="0"/>
          <w:numId w:val="5"/>
        </w:numPr>
        <w:rPr>
          <w:rFonts w:ascii="Times New Roman" w:hAnsi="Times New Roman" w:cs="Times New Roman"/>
          <w:color w:val="FF0000"/>
          <w:sz w:val="24"/>
          <w:szCs w:val="24"/>
        </w:rPr>
      </w:pPr>
      <w:r w:rsidRPr="00494F61">
        <w:rPr>
          <w:rFonts w:ascii="Times New Roman" w:hAnsi="Times New Roman" w:cs="Times New Roman"/>
          <w:color w:val="FF0000"/>
          <w:sz w:val="24"/>
          <w:szCs w:val="24"/>
        </w:rPr>
        <w:t xml:space="preserve">an opinion of the state Attorney General, on behalf of the </w:t>
      </w:r>
      <w:r w:rsidR="00B318CD" w:rsidRPr="00494F61">
        <w:rPr>
          <w:rFonts w:ascii="Times New Roman" w:hAnsi="Times New Roman" w:cs="Times New Roman"/>
          <w:color w:val="FF0000"/>
          <w:sz w:val="24"/>
          <w:szCs w:val="24"/>
        </w:rPr>
        <w:t>Relevant Electric Retail Regulatory Authority</w:t>
      </w:r>
      <w:r w:rsidRPr="00494F61">
        <w:rPr>
          <w:rFonts w:ascii="Times New Roman" w:hAnsi="Times New Roman" w:cs="Times New Roman"/>
          <w:color w:val="FF0000"/>
          <w:sz w:val="24"/>
          <w:szCs w:val="24"/>
        </w:rPr>
        <w:t>, attesting to the existence of a regulation or law permitting or conditionally permitting the end-use customer’s participation.</w:t>
      </w:r>
    </w:p>
    <w:p w14:paraId="1D9F022E" w14:textId="6D0E36B1" w:rsidR="00041733" w:rsidRPr="00494F61" w:rsidRDefault="00ED6895" w:rsidP="00041733">
      <w:pPr>
        <w:ind w:left="720"/>
        <w:rPr>
          <w:rFonts w:ascii="Times New Roman" w:hAnsi="Times New Roman" w:cs="Times New Roman"/>
          <w:color w:val="FF0000"/>
          <w:sz w:val="24"/>
          <w:szCs w:val="24"/>
        </w:rPr>
      </w:pPr>
      <w:r w:rsidRPr="00494F61">
        <w:rPr>
          <w:rFonts w:ascii="Times New Roman" w:hAnsi="Times New Roman" w:cs="Times New Roman"/>
          <w:color w:val="FF0000"/>
          <w:sz w:val="24"/>
          <w:szCs w:val="24"/>
        </w:rPr>
        <w:t>The Office of the Interconnection shall permit a DER Aggregator to participate in the PJM energy, capacity, and/or ancillary services markets through the DER Aggregator Participation Model if the applicable DER Aggregation</w:t>
      </w:r>
      <w:r w:rsidR="00673605" w:rsidRPr="00494F61">
        <w:rPr>
          <w:rFonts w:ascii="Times New Roman" w:hAnsi="Times New Roman" w:cs="Times New Roman"/>
          <w:color w:val="FF0000"/>
          <w:sz w:val="24"/>
          <w:szCs w:val="24"/>
        </w:rPr>
        <w:t xml:space="preserve"> Resource</w:t>
      </w:r>
      <w:r w:rsidRPr="00494F61">
        <w:rPr>
          <w:rFonts w:ascii="Times New Roman" w:hAnsi="Times New Roman" w:cs="Times New Roman"/>
          <w:color w:val="FF0000"/>
          <w:sz w:val="24"/>
          <w:szCs w:val="24"/>
        </w:rPr>
        <w:t xml:space="preserve"> includes </w:t>
      </w:r>
      <w:r w:rsidR="002053AF" w:rsidRPr="00494F61">
        <w:rPr>
          <w:rFonts w:ascii="Times New Roman" w:hAnsi="Times New Roman" w:cs="Times New Roman"/>
          <w:color w:val="FF0000"/>
          <w:sz w:val="24"/>
          <w:szCs w:val="24"/>
        </w:rPr>
        <w:t>Aggregated DER</w:t>
      </w:r>
      <w:r w:rsidRPr="00494F61">
        <w:rPr>
          <w:rFonts w:ascii="Times New Roman" w:hAnsi="Times New Roman" w:cs="Times New Roman"/>
          <w:color w:val="FF0000"/>
          <w:sz w:val="24"/>
          <w:szCs w:val="24"/>
        </w:rPr>
        <w:t xml:space="preserve">s that are end-use customers of an </w:t>
      </w:r>
      <w:r w:rsidR="00041733">
        <w:rPr>
          <w:rFonts w:ascii="Times New Roman" w:hAnsi="Times New Roman" w:cs="Times New Roman"/>
          <w:color w:val="FF0000"/>
          <w:sz w:val="24"/>
          <w:szCs w:val="24"/>
        </w:rPr>
        <w:t>e</w:t>
      </w:r>
      <w:r w:rsidR="00EE5B8D">
        <w:rPr>
          <w:rFonts w:ascii="Times New Roman" w:hAnsi="Times New Roman" w:cs="Times New Roman"/>
          <w:color w:val="FF0000"/>
          <w:sz w:val="24"/>
          <w:szCs w:val="24"/>
        </w:rPr>
        <w:t>lectric distribution company</w:t>
      </w:r>
      <w:r w:rsidRPr="00494F61">
        <w:rPr>
          <w:rFonts w:ascii="Times New Roman" w:hAnsi="Times New Roman" w:cs="Times New Roman"/>
          <w:color w:val="FF0000"/>
          <w:sz w:val="24"/>
          <w:szCs w:val="24"/>
        </w:rPr>
        <w:t xml:space="preserve"> that distributed more than 4 million MWh in the previous fiscal year,</w:t>
      </w:r>
      <w:r w:rsidR="00041733" w:rsidRPr="00041733">
        <w:rPr>
          <w:rFonts w:ascii="Times New Roman" w:hAnsi="Times New Roman" w:cs="Times New Roman"/>
          <w:color w:val="FF0000"/>
          <w:sz w:val="24"/>
          <w:szCs w:val="24"/>
        </w:rPr>
        <w:t xml:space="preserve"> </w:t>
      </w:r>
      <w:r w:rsidR="00041733">
        <w:rPr>
          <w:rFonts w:ascii="Times New Roman" w:hAnsi="Times New Roman" w:cs="Times New Roman"/>
          <w:color w:val="FF0000"/>
          <w:sz w:val="24"/>
          <w:szCs w:val="24"/>
        </w:rPr>
        <w:t xml:space="preserve">as identified by the electric distribution company, </w:t>
      </w:r>
      <w:r w:rsidRPr="00494F61">
        <w:rPr>
          <w:rFonts w:ascii="Times New Roman" w:hAnsi="Times New Roman" w:cs="Times New Roman"/>
          <w:color w:val="FF0000"/>
          <w:sz w:val="24"/>
          <w:szCs w:val="24"/>
        </w:rPr>
        <w:t xml:space="preserve"> unless the DER Aggregation</w:t>
      </w:r>
      <w:r w:rsidR="00673605" w:rsidRPr="00494F61">
        <w:rPr>
          <w:rFonts w:ascii="Times New Roman" w:hAnsi="Times New Roman" w:cs="Times New Roman"/>
          <w:color w:val="FF0000"/>
          <w:sz w:val="24"/>
          <w:szCs w:val="24"/>
        </w:rPr>
        <w:t xml:space="preserve"> Resource</w:t>
      </w:r>
      <w:r w:rsidRPr="00494F61">
        <w:rPr>
          <w:rFonts w:ascii="Times New Roman" w:hAnsi="Times New Roman" w:cs="Times New Roman"/>
          <w:color w:val="FF0000"/>
          <w:sz w:val="24"/>
          <w:szCs w:val="24"/>
        </w:rPr>
        <w:t xml:space="preserve"> includes one or more </w:t>
      </w:r>
      <w:r w:rsidR="002053AF" w:rsidRPr="00494F61">
        <w:rPr>
          <w:rFonts w:ascii="Times New Roman" w:hAnsi="Times New Roman" w:cs="Times New Roman"/>
          <w:color w:val="FF0000"/>
          <w:sz w:val="24"/>
          <w:szCs w:val="24"/>
        </w:rPr>
        <w:t>Aggregated DER</w:t>
      </w:r>
      <w:r w:rsidRPr="00494F61">
        <w:rPr>
          <w:rFonts w:ascii="Times New Roman" w:hAnsi="Times New Roman" w:cs="Times New Roman"/>
          <w:color w:val="FF0000"/>
          <w:sz w:val="24"/>
          <w:szCs w:val="24"/>
        </w:rPr>
        <w:t xml:space="preserve">s that are demand response and the Relevant Electric Retail Regulatory Authority has prohibited the participation of demand response in the DER </w:t>
      </w:r>
      <w:r w:rsidR="008F1A96" w:rsidRPr="00494F61">
        <w:rPr>
          <w:rFonts w:ascii="Times New Roman" w:hAnsi="Times New Roman" w:cs="Times New Roman"/>
          <w:color w:val="FF0000"/>
          <w:sz w:val="24"/>
          <w:szCs w:val="24"/>
        </w:rPr>
        <w:t>Aggregator Participation Model.</w:t>
      </w:r>
    </w:p>
    <w:p w14:paraId="4AAE51C5" w14:textId="3FC08D7F" w:rsidR="00564327" w:rsidRPr="00494F61" w:rsidRDefault="00F31825" w:rsidP="00C87788">
      <w:pPr>
        <w:pStyle w:val="ListParagraph"/>
        <w:numPr>
          <w:ilvl w:val="0"/>
          <w:numId w:val="1"/>
        </w:numPr>
        <w:rPr>
          <w:rFonts w:ascii="Times New Roman" w:hAnsi="Times New Roman" w:cs="Times New Roman"/>
          <w:color w:val="FF0000"/>
          <w:sz w:val="24"/>
          <w:szCs w:val="24"/>
        </w:rPr>
      </w:pPr>
      <w:r w:rsidRPr="00494F61">
        <w:rPr>
          <w:rFonts w:ascii="Times New Roman" w:hAnsi="Times New Roman" w:cs="Times New Roman"/>
          <w:color w:val="FF0000"/>
          <w:sz w:val="24"/>
          <w:szCs w:val="24"/>
        </w:rPr>
        <w:t>A DER Aggregator may participate in the PJM energy, capacity, and/or ancillary services markets through the DER Aggregator Participat</w:t>
      </w:r>
      <w:r w:rsidR="002E6B2A" w:rsidRPr="00494F61">
        <w:rPr>
          <w:rFonts w:ascii="Times New Roman" w:hAnsi="Times New Roman" w:cs="Times New Roman"/>
          <w:color w:val="FF0000"/>
          <w:sz w:val="24"/>
          <w:szCs w:val="24"/>
        </w:rPr>
        <w:t>ion Model using DER Aggregation Resources</w:t>
      </w:r>
      <w:r w:rsidRPr="00494F61">
        <w:rPr>
          <w:rFonts w:ascii="Times New Roman" w:hAnsi="Times New Roman" w:cs="Times New Roman"/>
          <w:color w:val="FF0000"/>
          <w:sz w:val="24"/>
          <w:szCs w:val="24"/>
        </w:rPr>
        <w:t xml:space="preserve"> containing one or more </w:t>
      </w:r>
      <w:r w:rsidR="002053AF" w:rsidRPr="00494F61">
        <w:rPr>
          <w:rFonts w:ascii="Times New Roman" w:hAnsi="Times New Roman" w:cs="Times New Roman"/>
          <w:color w:val="FF0000"/>
          <w:sz w:val="24"/>
          <w:szCs w:val="24"/>
        </w:rPr>
        <w:t>Aggregated DER</w:t>
      </w:r>
      <w:r w:rsidRPr="00494F61">
        <w:rPr>
          <w:rFonts w:ascii="Times New Roman" w:hAnsi="Times New Roman" w:cs="Times New Roman"/>
          <w:color w:val="FF0000"/>
          <w:sz w:val="24"/>
          <w:szCs w:val="24"/>
        </w:rPr>
        <w:t xml:space="preserve">s that also participate in one or more retail programs.  </w:t>
      </w:r>
      <w:r w:rsidR="00564327" w:rsidRPr="00494F61">
        <w:rPr>
          <w:rFonts w:ascii="Times New Roman" w:hAnsi="Times New Roman" w:cs="Times New Roman"/>
          <w:color w:val="FF0000"/>
          <w:sz w:val="24"/>
          <w:szCs w:val="24"/>
        </w:rPr>
        <w:t>The Office of the Interconnection shall only credit a DER Aggregator for a sale transaction in the PJM energy, capacity, and/or ancillary services markets if that same sale transaction is not also credited as part of a retail program</w:t>
      </w:r>
      <w:r w:rsidR="00041733">
        <w:rPr>
          <w:rFonts w:ascii="Times New Roman" w:hAnsi="Times New Roman" w:cs="Times New Roman"/>
          <w:color w:val="FF0000"/>
          <w:sz w:val="24"/>
          <w:szCs w:val="24"/>
        </w:rPr>
        <w:t>, including but not limited to an Aggregated DER participating in a retail net energy metering program</w:t>
      </w:r>
      <w:r w:rsidR="00564327" w:rsidRPr="00494F61">
        <w:rPr>
          <w:rFonts w:ascii="Times New Roman" w:hAnsi="Times New Roman" w:cs="Times New Roman"/>
          <w:color w:val="FF0000"/>
          <w:sz w:val="24"/>
          <w:szCs w:val="24"/>
        </w:rPr>
        <w:t>.</w:t>
      </w:r>
    </w:p>
    <w:p w14:paraId="05349B41" w14:textId="77777777" w:rsidR="00564327" w:rsidRPr="00494F61" w:rsidRDefault="00564327" w:rsidP="00564327">
      <w:pPr>
        <w:pStyle w:val="ListParagraph"/>
        <w:rPr>
          <w:rFonts w:ascii="Times New Roman" w:hAnsi="Times New Roman" w:cs="Times New Roman"/>
          <w:color w:val="FF0000"/>
          <w:sz w:val="24"/>
          <w:szCs w:val="24"/>
        </w:rPr>
      </w:pPr>
    </w:p>
    <w:p w14:paraId="027ED4C2" w14:textId="38FB4F6B" w:rsidR="00457699" w:rsidRPr="00494F61" w:rsidRDefault="00F31825" w:rsidP="00E77C63">
      <w:pPr>
        <w:pStyle w:val="ListParagraph"/>
        <w:rPr>
          <w:rFonts w:ascii="Times New Roman" w:hAnsi="Times New Roman" w:cs="Times New Roman"/>
          <w:color w:val="FF0000"/>
          <w:sz w:val="24"/>
          <w:szCs w:val="24"/>
        </w:rPr>
      </w:pPr>
      <w:r w:rsidRPr="00494F61">
        <w:rPr>
          <w:rFonts w:ascii="Times New Roman" w:hAnsi="Times New Roman" w:cs="Times New Roman"/>
          <w:color w:val="FF0000"/>
          <w:sz w:val="24"/>
          <w:szCs w:val="24"/>
        </w:rPr>
        <w:t>A DER Aggregator may participate in the PJM energy, capacity, and/or ancillary services markets through the DER Aggregator Participation Model using DER Aggregation</w:t>
      </w:r>
      <w:r w:rsidR="002F6649" w:rsidRPr="00494F61">
        <w:rPr>
          <w:rFonts w:ascii="Times New Roman" w:hAnsi="Times New Roman" w:cs="Times New Roman"/>
          <w:color w:val="FF0000"/>
          <w:sz w:val="24"/>
          <w:szCs w:val="24"/>
        </w:rPr>
        <w:t xml:space="preserve"> Resource</w:t>
      </w:r>
      <w:r w:rsidRPr="00494F61">
        <w:rPr>
          <w:rFonts w:ascii="Times New Roman" w:hAnsi="Times New Roman" w:cs="Times New Roman"/>
          <w:color w:val="FF0000"/>
          <w:sz w:val="24"/>
          <w:szCs w:val="24"/>
        </w:rPr>
        <w:t>s that provide multiple services in the PJM energy, capacity, and/or ancillary services markets through the DER Aggregator Participation Model</w:t>
      </w:r>
      <w:r w:rsidR="00564327" w:rsidRPr="00494F61">
        <w:rPr>
          <w:rFonts w:ascii="Times New Roman" w:hAnsi="Times New Roman" w:cs="Times New Roman"/>
          <w:color w:val="FF0000"/>
          <w:sz w:val="24"/>
          <w:szCs w:val="24"/>
        </w:rPr>
        <w:t>.  A</w:t>
      </w:r>
      <w:r w:rsidR="002F6649" w:rsidRPr="00494F61">
        <w:rPr>
          <w:rFonts w:ascii="Times New Roman" w:hAnsi="Times New Roman" w:cs="Times New Roman"/>
          <w:color w:val="FF0000"/>
          <w:sz w:val="24"/>
          <w:szCs w:val="24"/>
        </w:rPr>
        <w:t>n</w:t>
      </w:r>
      <w:r w:rsidR="00564327" w:rsidRPr="00494F61">
        <w:rPr>
          <w:rFonts w:ascii="Times New Roman" w:hAnsi="Times New Roman" w:cs="Times New Roman"/>
          <w:color w:val="FF0000"/>
          <w:sz w:val="24"/>
          <w:szCs w:val="24"/>
        </w:rPr>
        <w:t xml:space="preserve"> </w:t>
      </w:r>
      <w:r w:rsidR="002053AF" w:rsidRPr="00494F61">
        <w:rPr>
          <w:rFonts w:ascii="Times New Roman" w:hAnsi="Times New Roman" w:cs="Times New Roman"/>
          <w:color w:val="FF0000"/>
          <w:sz w:val="24"/>
          <w:szCs w:val="24"/>
        </w:rPr>
        <w:t>Aggregated DER</w:t>
      </w:r>
      <w:r w:rsidR="00564327" w:rsidRPr="00494F61">
        <w:rPr>
          <w:rFonts w:ascii="Times New Roman" w:hAnsi="Times New Roman" w:cs="Times New Roman"/>
          <w:color w:val="FF0000"/>
          <w:sz w:val="24"/>
          <w:szCs w:val="24"/>
        </w:rPr>
        <w:t xml:space="preserve"> may not be used in a DER Aggregation </w:t>
      </w:r>
      <w:r w:rsidR="002F6649" w:rsidRPr="00494F61">
        <w:rPr>
          <w:rFonts w:ascii="Times New Roman" w:hAnsi="Times New Roman" w:cs="Times New Roman"/>
          <w:color w:val="FF0000"/>
          <w:sz w:val="24"/>
          <w:szCs w:val="24"/>
        </w:rPr>
        <w:t xml:space="preserve">Resource </w:t>
      </w:r>
      <w:r w:rsidR="00564327" w:rsidRPr="00494F61">
        <w:rPr>
          <w:rFonts w:ascii="Times New Roman" w:hAnsi="Times New Roman" w:cs="Times New Roman"/>
          <w:color w:val="FF0000"/>
          <w:sz w:val="24"/>
          <w:szCs w:val="24"/>
        </w:rPr>
        <w:t xml:space="preserve">if that </w:t>
      </w:r>
      <w:r w:rsidR="002053AF" w:rsidRPr="00494F61">
        <w:rPr>
          <w:rFonts w:ascii="Times New Roman" w:hAnsi="Times New Roman" w:cs="Times New Roman"/>
          <w:color w:val="FF0000"/>
          <w:sz w:val="24"/>
          <w:szCs w:val="24"/>
        </w:rPr>
        <w:t>Aggregated DER</w:t>
      </w:r>
      <w:r w:rsidR="00564327" w:rsidRPr="00494F61">
        <w:rPr>
          <w:rFonts w:ascii="Times New Roman" w:hAnsi="Times New Roman" w:cs="Times New Roman"/>
          <w:color w:val="FF0000"/>
          <w:sz w:val="24"/>
          <w:szCs w:val="24"/>
        </w:rPr>
        <w:t xml:space="preserve"> is also registered to provide another service in the PJM energy, capacity, and/or ancillary services markets, either individually or as part of another Market Participant.  The Office </w:t>
      </w:r>
      <w:r w:rsidR="00564327" w:rsidRPr="00494F61">
        <w:rPr>
          <w:rFonts w:ascii="Times New Roman" w:hAnsi="Times New Roman" w:cs="Times New Roman"/>
          <w:color w:val="FF0000"/>
          <w:sz w:val="24"/>
          <w:szCs w:val="24"/>
        </w:rPr>
        <w:lastRenderedPageBreak/>
        <w:t>of the Interconnection shall only credit a DER Aggregator for a sale transaction in the PJM energy, capacity, and/or ancillary services markets if that same sale transaction is not also credited as part of another wholesale sale.</w:t>
      </w:r>
    </w:p>
    <w:p w14:paraId="78047B01" w14:textId="77777777" w:rsidR="00E77C63" w:rsidRPr="00494F61" w:rsidRDefault="00E77C63" w:rsidP="00E77C63">
      <w:pPr>
        <w:pStyle w:val="ListParagraph"/>
        <w:rPr>
          <w:rFonts w:ascii="Times New Roman" w:hAnsi="Times New Roman" w:cs="Times New Roman"/>
          <w:color w:val="FF0000"/>
          <w:sz w:val="24"/>
          <w:szCs w:val="24"/>
        </w:rPr>
      </w:pPr>
    </w:p>
    <w:p w14:paraId="4236977F" w14:textId="435ECD89" w:rsidR="00EA574E" w:rsidRDefault="00457699" w:rsidP="00EA574E">
      <w:pPr>
        <w:pStyle w:val="ListParagraph"/>
        <w:numPr>
          <w:ilvl w:val="0"/>
          <w:numId w:val="1"/>
        </w:numPr>
        <w:rPr>
          <w:rFonts w:ascii="Times New Roman" w:hAnsi="Times New Roman" w:cs="Times New Roman"/>
          <w:color w:val="FF0000"/>
          <w:sz w:val="24"/>
          <w:szCs w:val="24"/>
        </w:rPr>
      </w:pPr>
      <w:r w:rsidRPr="00494F61">
        <w:rPr>
          <w:rFonts w:ascii="Times New Roman" w:hAnsi="Times New Roman" w:cs="Times New Roman"/>
          <w:color w:val="FF0000"/>
          <w:sz w:val="24"/>
          <w:szCs w:val="24"/>
        </w:rPr>
        <w:t xml:space="preserve">DER Aggregators </w:t>
      </w:r>
      <w:r w:rsidR="00B90E4B" w:rsidRPr="00494F61">
        <w:rPr>
          <w:rFonts w:ascii="Times New Roman" w:hAnsi="Times New Roman" w:cs="Times New Roman"/>
          <w:color w:val="FF0000"/>
          <w:sz w:val="24"/>
          <w:szCs w:val="24"/>
        </w:rPr>
        <w:t>providing</w:t>
      </w:r>
      <w:r w:rsidRPr="00494F61">
        <w:rPr>
          <w:rFonts w:ascii="Times New Roman" w:hAnsi="Times New Roman" w:cs="Times New Roman"/>
          <w:color w:val="FF0000"/>
          <w:sz w:val="24"/>
          <w:szCs w:val="24"/>
        </w:rPr>
        <w:t xml:space="preserve"> capacity using </w:t>
      </w:r>
      <w:r w:rsidR="00657A2B" w:rsidRPr="00494F61">
        <w:rPr>
          <w:rFonts w:ascii="Times New Roman" w:hAnsi="Times New Roman" w:cs="Times New Roman"/>
          <w:color w:val="FF0000"/>
          <w:sz w:val="24"/>
          <w:szCs w:val="24"/>
        </w:rPr>
        <w:t xml:space="preserve">a </w:t>
      </w:r>
      <w:r w:rsidRPr="00494F61">
        <w:rPr>
          <w:rFonts w:ascii="Times New Roman" w:hAnsi="Times New Roman" w:cs="Times New Roman"/>
          <w:color w:val="FF0000"/>
          <w:sz w:val="24"/>
          <w:szCs w:val="24"/>
        </w:rPr>
        <w:t xml:space="preserve">DER </w:t>
      </w:r>
      <w:r w:rsidR="00657A2B" w:rsidRPr="00494F61">
        <w:rPr>
          <w:rFonts w:ascii="Times New Roman" w:hAnsi="Times New Roman" w:cs="Times New Roman"/>
          <w:color w:val="FF0000"/>
          <w:sz w:val="24"/>
          <w:szCs w:val="24"/>
        </w:rPr>
        <w:t xml:space="preserve">Capacity Aggregation </w:t>
      </w:r>
      <w:r w:rsidRPr="00494F61">
        <w:rPr>
          <w:rFonts w:ascii="Times New Roman" w:hAnsi="Times New Roman" w:cs="Times New Roman"/>
          <w:color w:val="FF0000"/>
          <w:sz w:val="24"/>
          <w:szCs w:val="24"/>
        </w:rPr>
        <w:t xml:space="preserve">shall be subject to the </w:t>
      </w:r>
      <w:r w:rsidR="00B90E4B" w:rsidRPr="00494F61">
        <w:rPr>
          <w:rFonts w:ascii="Times New Roman" w:hAnsi="Times New Roman" w:cs="Times New Roman"/>
          <w:color w:val="FF0000"/>
          <w:sz w:val="24"/>
          <w:szCs w:val="24"/>
        </w:rPr>
        <w:t xml:space="preserve">Day-ahead Energy Market </w:t>
      </w:r>
      <w:r w:rsidRPr="00494F61">
        <w:rPr>
          <w:rFonts w:ascii="Times New Roman" w:hAnsi="Times New Roman" w:cs="Times New Roman"/>
          <w:color w:val="FF0000"/>
          <w:sz w:val="24"/>
          <w:szCs w:val="24"/>
        </w:rPr>
        <w:t>must-offer requirement described in Tariff, Attachment K-Appendix, Section 1.10</w:t>
      </w:r>
      <w:r w:rsidR="007127F2" w:rsidRPr="00494F61">
        <w:rPr>
          <w:rFonts w:ascii="Times New Roman" w:hAnsi="Times New Roman" w:cs="Times New Roman"/>
          <w:color w:val="FF0000"/>
          <w:sz w:val="24"/>
          <w:szCs w:val="24"/>
        </w:rPr>
        <w:t>.1A</w:t>
      </w:r>
      <w:r w:rsidRPr="00494F61">
        <w:rPr>
          <w:rFonts w:ascii="Times New Roman" w:hAnsi="Times New Roman" w:cs="Times New Roman"/>
          <w:color w:val="FF0000"/>
          <w:sz w:val="24"/>
          <w:szCs w:val="24"/>
        </w:rPr>
        <w:t>(d) and Operating Agreement, Schedule 1, Section 1.10</w:t>
      </w:r>
      <w:r w:rsidR="007127F2" w:rsidRPr="00494F61">
        <w:rPr>
          <w:rFonts w:ascii="Times New Roman" w:hAnsi="Times New Roman" w:cs="Times New Roman"/>
          <w:color w:val="FF0000"/>
          <w:sz w:val="24"/>
          <w:szCs w:val="24"/>
        </w:rPr>
        <w:t>.1A</w:t>
      </w:r>
      <w:r w:rsidRPr="00494F61">
        <w:rPr>
          <w:rFonts w:ascii="Times New Roman" w:hAnsi="Times New Roman" w:cs="Times New Roman"/>
          <w:color w:val="FF0000"/>
          <w:sz w:val="24"/>
          <w:szCs w:val="24"/>
        </w:rPr>
        <w:t xml:space="preserve">(d), based on the technology of the </w:t>
      </w:r>
      <w:r w:rsidR="002053AF" w:rsidRPr="00494F61">
        <w:rPr>
          <w:rFonts w:ascii="Times New Roman" w:hAnsi="Times New Roman" w:cs="Times New Roman"/>
          <w:color w:val="FF0000"/>
          <w:sz w:val="24"/>
          <w:szCs w:val="24"/>
        </w:rPr>
        <w:t>Aggregated DER</w:t>
      </w:r>
      <w:r w:rsidR="00BC4EAE" w:rsidRPr="00494F61">
        <w:rPr>
          <w:rFonts w:ascii="Times New Roman" w:hAnsi="Times New Roman" w:cs="Times New Roman"/>
          <w:color w:val="FF0000"/>
          <w:sz w:val="24"/>
          <w:szCs w:val="24"/>
        </w:rPr>
        <w:t>s within the DER Capacity Aggregation</w:t>
      </w:r>
      <w:r w:rsidR="00D65E8E" w:rsidRPr="00494F61">
        <w:rPr>
          <w:rFonts w:ascii="Times New Roman" w:hAnsi="Times New Roman" w:cs="Times New Roman"/>
          <w:color w:val="FF0000"/>
          <w:sz w:val="24"/>
          <w:szCs w:val="24"/>
        </w:rPr>
        <w:t>.</w:t>
      </w:r>
      <w:r w:rsidR="007127F2" w:rsidRPr="00494F61">
        <w:rPr>
          <w:rFonts w:ascii="Times New Roman" w:hAnsi="Times New Roman" w:cs="Times New Roman"/>
          <w:color w:val="FF0000"/>
          <w:sz w:val="24"/>
          <w:szCs w:val="24"/>
        </w:rPr>
        <w:t xml:space="preserve"> </w:t>
      </w:r>
    </w:p>
    <w:p w14:paraId="26FFE64D" w14:textId="77777777" w:rsidR="00EA574E" w:rsidRDefault="00EA574E" w:rsidP="00EA574E">
      <w:pPr>
        <w:pStyle w:val="ListParagraph"/>
        <w:rPr>
          <w:rFonts w:ascii="Times New Roman" w:hAnsi="Times New Roman" w:cs="Times New Roman"/>
          <w:color w:val="FF0000"/>
          <w:sz w:val="24"/>
          <w:szCs w:val="24"/>
        </w:rPr>
      </w:pPr>
    </w:p>
    <w:p w14:paraId="0BDF9CB7" w14:textId="49E8FF09" w:rsidR="004E2460" w:rsidRDefault="005157FF" w:rsidP="004E2460">
      <w:pPr>
        <w:pStyle w:val="ListParagraph"/>
        <w:numPr>
          <w:ilvl w:val="0"/>
          <w:numId w:val="1"/>
        </w:numPr>
        <w:rPr>
          <w:rFonts w:ascii="Times New Roman" w:hAnsi="Times New Roman" w:cs="Times New Roman"/>
          <w:color w:val="FF0000"/>
          <w:sz w:val="24"/>
          <w:szCs w:val="24"/>
        </w:rPr>
      </w:pPr>
      <w:r w:rsidRPr="00EA574E">
        <w:rPr>
          <w:rFonts w:ascii="Times New Roman" w:hAnsi="Times New Roman" w:cs="Times New Roman"/>
          <w:color w:val="FF0000"/>
          <w:sz w:val="24"/>
          <w:szCs w:val="24"/>
        </w:rPr>
        <w:t>A DER Capacity Aggregation</w:t>
      </w:r>
      <w:r w:rsidR="00313F3F" w:rsidRPr="00EA574E">
        <w:rPr>
          <w:rFonts w:ascii="Times New Roman" w:hAnsi="Times New Roman" w:cs="Times New Roman"/>
          <w:color w:val="FF0000"/>
          <w:sz w:val="24"/>
          <w:szCs w:val="24"/>
        </w:rPr>
        <w:t xml:space="preserve"> Resource</w:t>
      </w:r>
      <w:r w:rsidR="007127F2" w:rsidRPr="00EA574E">
        <w:rPr>
          <w:rFonts w:ascii="Times New Roman" w:hAnsi="Times New Roman" w:cs="Times New Roman"/>
          <w:color w:val="FF0000"/>
          <w:sz w:val="24"/>
          <w:szCs w:val="24"/>
        </w:rPr>
        <w:t xml:space="preserve"> </w:t>
      </w:r>
      <w:r w:rsidRPr="00EA574E">
        <w:rPr>
          <w:rFonts w:ascii="Times New Roman" w:hAnsi="Times New Roman" w:cs="Times New Roman"/>
          <w:color w:val="FF0000"/>
          <w:sz w:val="24"/>
          <w:szCs w:val="24"/>
        </w:rPr>
        <w:t xml:space="preserve">containing </w:t>
      </w:r>
      <w:r w:rsidR="002053AF" w:rsidRPr="00EA574E">
        <w:rPr>
          <w:rFonts w:ascii="Times New Roman" w:hAnsi="Times New Roman" w:cs="Times New Roman"/>
          <w:color w:val="FF0000"/>
          <w:sz w:val="24"/>
          <w:szCs w:val="24"/>
        </w:rPr>
        <w:t>Aggregated DER</w:t>
      </w:r>
      <w:r w:rsidRPr="00EA574E">
        <w:rPr>
          <w:rFonts w:ascii="Times New Roman" w:hAnsi="Times New Roman" w:cs="Times New Roman"/>
          <w:color w:val="FF0000"/>
          <w:sz w:val="24"/>
          <w:szCs w:val="24"/>
        </w:rPr>
        <w:t xml:space="preserve">s directly connected to distribution facilities </w:t>
      </w:r>
      <w:r w:rsidR="007D14E8" w:rsidRPr="00EA574E">
        <w:rPr>
          <w:rFonts w:ascii="Times New Roman" w:hAnsi="Times New Roman" w:cs="Times New Roman"/>
          <w:color w:val="FF0000"/>
          <w:sz w:val="24"/>
          <w:szCs w:val="24"/>
        </w:rPr>
        <w:t xml:space="preserve">not co-located with </w:t>
      </w:r>
      <w:r w:rsidR="000C44A5" w:rsidRPr="00EA574E">
        <w:rPr>
          <w:rFonts w:ascii="Times New Roman" w:hAnsi="Times New Roman" w:cs="Times New Roman"/>
          <w:color w:val="FF0000"/>
          <w:sz w:val="24"/>
          <w:szCs w:val="24"/>
        </w:rPr>
        <w:t xml:space="preserve">retail </w:t>
      </w:r>
      <w:r w:rsidR="007D14E8" w:rsidRPr="00EA574E">
        <w:rPr>
          <w:rFonts w:ascii="Times New Roman" w:hAnsi="Times New Roman" w:cs="Times New Roman"/>
          <w:color w:val="FF0000"/>
          <w:sz w:val="24"/>
          <w:szCs w:val="24"/>
        </w:rPr>
        <w:t xml:space="preserve">end-use load other than Station Power </w:t>
      </w:r>
      <w:r w:rsidRPr="00EA574E">
        <w:rPr>
          <w:rFonts w:ascii="Times New Roman" w:hAnsi="Times New Roman" w:cs="Times New Roman"/>
          <w:color w:val="FF0000"/>
          <w:sz w:val="24"/>
          <w:szCs w:val="24"/>
        </w:rPr>
        <w:t>may be subject to</w:t>
      </w:r>
      <w:r w:rsidR="00960F24" w:rsidRPr="00EA574E">
        <w:rPr>
          <w:rFonts w:ascii="Times New Roman" w:hAnsi="Times New Roman" w:cs="Times New Roman"/>
          <w:color w:val="FF0000"/>
          <w:sz w:val="24"/>
          <w:szCs w:val="24"/>
        </w:rPr>
        <w:t xml:space="preserve"> a</w:t>
      </w:r>
      <w:r w:rsidRPr="00EA574E">
        <w:rPr>
          <w:rFonts w:ascii="Times New Roman" w:hAnsi="Times New Roman" w:cs="Times New Roman"/>
          <w:color w:val="FF0000"/>
          <w:sz w:val="24"/>
          <w:szCs w:val="24"/>
        </w:rPr>
        <w:t xml:space="preserve"> </w:t>
      </w:r>
      <w:r w:rsidR="00A730AD" w:rsidRPr="00EA574E">
        <w:rPr>
          <w:rFonts w:ascii="Times New Roman" w:hAnsi="Times New Roman" w:cs="Times New Roman"/>
          <w:color w:val="FF0000"/>
          <w:sz w:val="24"/>
          <w:szCs w:val="24"/>
        </w:rPr>
        <w:t>MOPR Floor Offer Price</w:t>
      </w:r>
      <w:r w:rsidRPr="00EA574E">
        <w:rPr>
          <w:rFonts w:ascii="Times New Roman" w:hAnsi="Times New Roman" w:cs="Times New Roman"/>
          <w:color w:val="FF0000"/>
          <w:sz w:val="24"/>
          <w:szCs w:val="24"/>
        </w:rPr>
        <w:t xml:space="preserve">, </w:t>
      </w:r>
      <w:r w:rsidR="00960F24" w:rsidRPr="00EA574E">
        <w:rPr>
          <w:rFonts w:ascii="Times New Roman" w:hAnsi="Times New Roman" w:cs="Times New Roman"/>
          <w:color w:val="FF0000"/>
          <w:sz w:val="24"/>
          <w:szCs w:val="24"/>
        </w:rPr>
        <w:t xml:space="preserve">in </w:t>
      </w:r>
      <w:r w:rsidR="004E2460">
        <w:rPr>
          <w:rFonts w:ascii="Times New Roman" w:hAnsi="Times New Roman" w:cs="Times New Roman"/>
          <w:color w:val="FF0000"/>
          <w:sz w:val="24"/>
          <w:szCs w:val="24"/>
        </w:rPr>
        <w:t xml:space="preserve">a manner consistent with the provisions for Generation Capacity Resources, as described in </w:t>
      </w:r>
      <w:r w:rsidRPr="00EA574E">
        <w:rPr>
          <w:rFonts w:ascii="Times New Roman" w:hAnsi="Times New Roman" w:cs="Times New Roman"/>
          <w:color w:val="FF0000"/>
          <w:sz w:val="24"/>
          <w:szCs w:val="24"/>
        </w:rPr>
        <w:t>Tariff, Attachment DD, section 5.14(h</w:t>
      </w:r>
      <w:r w:rsidR="0039669E" w:rsidRPr="00EA574E">
        <w:rPr>
          <w:rFonts w:ascii="Times New Roman" w:hAnsi="Times New Roman" w:cs="Times New Roman"/>
          <w:color w:val="FF0000"/>
          <w:sz w:val="24"/>
          <w:szCs w:val="24"/>
        </w:rPr>
        <w:t>-</w:t>
      </w:r>
      <w:r w:rsidRPr="00EA574E">
        <w:rPr>
          <w:rFonts w:ascii="Times New Roman" w:hAnsi="Times New Roman" w:cs="Times New Roman"/>
          <w:color w:val="FF0000"/>
          <w:sz w:val="24"/>
          <w:szCs w:val="24"/>
        </w:rPr>
        <w:t>2)</w:t>
      </w:r>
      <w:r w:rsidR="000C3D7E">
        <w:rPr>
          <w:rFonts w:ascii="Times New Roman" w:hAnsi="Times New Roman" w:cs="Times New Roman"/>
          <w:color w:val="FF0000"/>
          <w:sz w:val="24"/>
          <w:szCs w:val="24"/>
        </w:rPr>
        <w:t>.</w:t>
      </w:r>
    </w:p>
    <w:p w14:paraId="5B88805C" w14:textId="77777777" w:rsidR="004E2460" w:rsidRPr="004E2460" w:rsidRDefault="004E2460" w:rsidP="004E2460">
      <w:pPr>
        <w:pStyle w:val="ListParagraph"/>
        <w:rPr>
          <w:rFonts w:ascii="Times New Roman" w:hAnsi="Times New Roman" w:cs="Times New Roman"/>
          <w:color w:val="FF0000"/>
          <w:sz w:val="24"/>
          <w:szCs w:val="24"/>
        </w:rPr>
      </w:pPr>
    </w:p>
    <w:p w14:paraId="391AFDD4" w14:textId="28FE7AA1" w:rsidR="004E2460" w:rsidRPr="004E2460" w:rsidRDefault="000C3D7E" w:rsidP="004E2460">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 xml:space="preserve">If a DER Capacity Aggregation Resource is subject to </w:t>
      </w:r>
      <w:r w:rsidR="004E2460" w:rsidRPr="004E2460">
        <w:rPr>
          <w:rFonts w:ascii="Times New Roman" w:hAnsi="Times New Roman" w:cs="Times New Roman"/>
          <w:color w:val="FF0000"/>
          <w:sz w:val="24"/>
          <w:szCs w:val="24"/>
        </w:rPr>
        <w:t xml:space="preserve">the Minimum Floor Offer Price pursuant to Tariff, Attachment DD, sections 5.14(h) and 5.14(h-1), the Capacity Market Seller that owns or controls such resources may submit a Sell Offer with a Minimum Floor Offer Price of no lower than </w:t>
      </w:r>
      <w:r>
        <w:rPr>
          <w:rFonts w:ascii="Times New Roman" w:hAnsi="Times New Roman" w:cs="Times New Roman"/>
          <w:color w:val="FF0000"/>
          <w:sz w:val="24"/>
          <w:szCs w:val="24"/>
        </w:rPr>
        <w:t>the</w:t>
      </w:r>
      <w:r w:rsidR="004E2460" w:rsidRPr="004E2460">
        <w:rPr>
          <w:rFonts w:ascii="Times New Roman" w:hAnsi="Times New Roman" w:cs="Times New Roman"/>
          <w:color w:val="FF0000"/>
          <w:sz w:val="24"/>
          <w:szCs w:val="24"/>
        </w:rPr>
        <w:t xml:space="preserve"> MW-weighted average of the applicable MOPR Floor Offer Prices (zero if not applicable) of the aggregated resources in such Sell Offer.</w:t>
      </w:r>
    </w:p>
    <w:p w14:paraId="1FFD0A45" w14:textId="1BBB6CB7" w:rsidR="0098522B" w:rsidRDefault="0098522B" w:rsidP="00491D9A">
      <w:pPr>
        <w:pStyle w:val="ListParagraph"/>
        <w:rPr>
          <w:rFonts w:ascii="Times New Roman" w:hAnsi="Times New Roman" w:cs="Times New Roman"/>
          <w:color w:val="FF0000"/>
          <w:sz w:val="24"/>
          <w:szCs w:val="24"/>
        </w:rPr>
      </w:pPr>
    </w:p>
    <w:p w14:paraId="2750CB85" w14:textId="46B0B023" w:rsidR="000C3D7E" w:rsidRDefault="000C3D7E" w:rsidP="000C3D7E">
      <w:pPr>
        <w:pStyle w:val="ListParagraph"/>
        <w:numPr>
          <w:ilvl w:val="0"/>
          <w:numId w:val="1"/>
        </w:numPr>
        <w:rPr>
          <w:rFonts w:ascii="Times New Roman" w:hAnsi="Times New Roman" w:cs="Times New Roman"/>
          <w:color w:val="FF0000"/>
          <w:sz w:val="24"/>
          <w:szCs w:val="24"/>
        </w:rPr>
      </w:pPr>
      <w:r w:rsidRPr="00EA574E">
        <w:rPr>
          <w:rFonts w:ascii="Times New Roman" w:hAnsi="Times New Roman" w:cs="Times New Roman"/>
          <w:color w:val="FF0000"/>
          <w:sz w:val="24"/>
          <w:szCs w:val="24"/>
        </w:rPr>
        <w:t>A DER Capacity Aggregation Resource containing Aggregated DERs directly connected to distribution facilities not co-located with retail end-use load other than Station Power may be subject to</w:t>
      </w:r>
      <w:r>
        <w:rPr>
          <w:rFonts w:ascii="Times New Roman" w:hAnsi="Times New Roman" w:cs="Times New Roman"/>
          <w:color w:val="FF0000"/>
          <w:sz w:val="24"/>
          <w:szCs w:val="24"/>
        </w:rPr>
        <w:t xml:space="preserve"> </w:t>
      </w:r>
      <w:r w:rsidRPr="00EA574E">
        <w:rPr>
          <w:rFonts w:ascii="Times New Roman" w:hAnsi="Times New Roman" w:cs="Times New Roman"/>
          <w:color w:val="FF0000"/>
          <w:sz w:val="24"/>
          <w:szCs w:val="24"/>
        </w:rPr>
        <w:t xml:space="preserve">a Market Seller Offer Cap, in </w:t>
      </w:r>
      <w:r>
        <w:rPr>
          <w:rFonts w:ascii="Times New Roman" w:hAnsi="Times New Roman" w:cs="Times New Roman"/>
          <w:color w:val="FF0000"/>
          <w:sz w:val="24"/>
          <w:szCs w:val="24"/>
        </w:rPr>
        <w:t xml:space="preserve">a manner consistent with the provisions for Generation Capacity Resources, as described in </w:t>
      </w:r>
      <w:r w:rsidRPr="00EA574E">
        <w:rPr>
          <w:rFonts w:ascii="Times New Roman" w:hAnsi="Times New Roman" w:cs="Times New Roman"/>
          <w:color w:val="FF0000"/>
          <w:sz w:val="24"/>
          <w:szCs w:val="24"/>
        </w:rPr>
        <w:t xml:space="preserve">Tariff, Attachment DD, section 6 and Tariff, Attachment M-Appendix, section II.E.  </w:t>
      </w:r>
    </w:p>
    <w:p w14:paraId="03620CFB" w14:textId="77777777" w:rsidR="00F968BA" w:rsidRDefault="00F968BA" w:rsidP="00F968BA">
      <w:pPr>
        <w:pStyle w:val="ListParagraph"/>
        <w:ind w:left="630"/>
        <w:rPr>
          <w:rFonts w:ascii="Times New Roman" w:hAnsi="Times New Roman" w:cs="Times New Roman"/>
          <w:color w:val="FF0000"/>
          <w:sz w:val="24"/>
          <w:szCs w:val="24"/>
        </w:rPr>
      </w:pPr>
    </w:p>
    <w:p w14:paraId="15D6541E" w14:textId="584B40CD" w:rsidR="000342EF" w:rsidRPr="0090414C" w:rsidRDefault="00F968BA" w:rsidP="0090414C">
      <w:pPr>
        <w:pStyle w:val="ListParagraph"/>
        <w:numPr>
          <w:ilvl w:val="0"/>
          <w:numId w:val="1"/>
        </w:numPr>
        <w:spacing w:after="0" w:line="240" w:lineRule="auto"/>
        <w:rPr>
          <w:rFonts w:ascii="Times New Roman" w:hAnsi="Times New Roman" w:cs="Times New Roman"/>
          <w:color w:val="FF0000"/>
          <w:sz w:val="24"/>
          <w:szCs w:val="24"/>
        </w:rPr>
      </w:pPr>
      <w:r w:rsidRPr="00F968BA">
        <w:rPr>
          <w:rFonts w:ascii="Times New Roman" w:hAnsi="Times New Roman" w:cs="Times New Roman"/>
          <w:color w:val="FF0000"/>
          <w:sz w:val="24"/>
          <w:szCs w:val="24"/>
        </w:rPr>
        <w:t>Projected PJM Market Revenues for DER Capacity Aggregation Resources subject to the Minimum Floor Offer Price or Market Seller Offer Cap</w:t>
      </w:r>
      <w:r>
        <w:rPr>
          <w:rFonts w:ascii="Times New Roman" w:hAnsi="Times New Roman" w:cs="Times New Roman"/>
          <w:color w:val="FF0000"/>
          <w:sz w:val="24"/>
          <w:szCs w:val="24"/>
        </w:rPr>
        <w:t xml:space="preserve"> shall be determine</w:t>
      </w:r>
      <w:r w:rsidR="000342EF">
        <w:rPr>
          <w:rFonts w:ascii="Times New Roman" w:hAnsi="Times New Roman" w:cs="Times New Roman"/>
          <w:color w:val="FF0000"/>
          <w:sz w:val="24"/>
          <w:szCs w:val="24"/>
        </w:rPr>
        <w:t>d</w:t>
      </w:r>
      <w:r>
        <w:rPr>
          <w:rFonts w:ascii="Times New Roman" w:hAnsi="Times New Roman" w:cs="Times New Roman"/>
          <w:color w:val="FF0000"/>
          <w:sz w:val="24"/>
          <w:szCs w:val="24"/>
        </w:rPr>
        <w:t xml:space="preserve"> in accordance with </w:t>
      </w:r>
      <w:r w:rsidRPr="00EA574E">
        <w:rPr>
          <w:rFonts w:ascii="Times New Roman" w:hAnsi="Times New Roman" w:cs="Times New Roman"/>
          <w:color w:val="FF0000"/>
          <w:sz w:val="24"/>
          <w:szCs w:val="24"/>
        </w:rPr>
        <w:t xml:space="preserve">Tariff, Attachment DD, </w:t>
      </w:r>
      <w:r w:rsidR="000342EF">
        <w:rPr>
          <w:rFonts w:ascii="Times New Roman" w:hAnsi="Times New Roman" w:cs="Times New Roman"/>
          <w:color w:val="FF0000"/>
          <w:sz w:val="24"/>
          <w:szCs w:val="24"/>
        </w:rPr>
        <w:t>section 6.8(d-1).</w:t>
      </w:r>
      <w:r>
        <w:rPr>
          <w:rFonts w:ascii="Times New Roman" w:hAnsi="Times New Roman" w:cs="Times New Roman"/>
          <w:color w:val="FF0000"/>
          <w:sz w:val="24"/>
          <w:szCs w:val="24"/>
        </w:rPr>
        <w:t xml:space="preserve"> </w:t>
      </w:r>
      <w:r w:rsidRPr="00F968BA">
        <w:rPr>
          <w:rFonts w:ascii="Times New Roman" w:hAnsi="Times New Roman" w:cs="Times New Roman"/>
          <w:color w:val="FF0000"/>
          <w:sz w:val="24"/>
          <w:szCs w:val="24"/>
        </w:rPr>
        <w:t xml:space="preserve"> </w:t>
      </w:r>
      <w:r w:rsidR="000342EF">
        <w:rPr>
          <w:rFonts w:ascii="Times New Roman" w:hAnsi="Times New Roman" w:cs="Times New Roman"/>
          <w:color w:val="FF0000"/>
          <w:sz w:val="24"/>
          <w:szCs w:val="24"/>
        </w:rPr>
        <w:t xml:space="preserve">The determination of PJM Market Revenues by the Market Monitoring Unit or the Office of the Interconnection shall utilize either </w:t>
      </w:r>
      <w:r w:rsidRPr="00F968BA">
        <w:rPr>
          <w:rFonts w:ascii="Times New Roman" w:hAnsi="Times New Roman" w:cs="Times New Roman"/>
          <w:color w:val="FF0000"/>
          <w:sz w:val="24"/>
          <w:szCs w:val="24"/>
        </w:rPr>
        <w:t xml:space="preserve">the hourly output profiles, </w:t>
      </w:r>
      <w:r w:rsidR="000342EF">
        <w:rPr>
          <w:rFonts w:ascii="Times New Roman" w:hAnsi="Times New Roman" w:cs="Times New Roman"/>
          <w:color w:val="FF0000"/>
          <w:sz w:val="24"/>
          <w:szCs w:val="24"/>
        </w:rPr>
        <w:t xml:space="preserve">or </w:t>
      </w:r>
      <w:r w:rsidRPr="00F968BA">
        <w:rPr>
          <w:rFonts w:ascii="Times New Roman" w:hAnsi="Times New Roman" w:cs="Times New Roman"/>
          <w:color w:val="FF0000"/>
          <w:sz w:val="24"/>
          <w:szCs w:val="24"/>
        </w:rPr>
        <w:t>the Projected EAS Dispatch</w:t>
      </w:r>
      <w:r w:rsidR="000342EF">
        <w:rPr>
          <w:rFonts w:ascii="Times New Roman" w:hAnsi="Times New Roman" w:cs="Times New Roman"/>
          <w:color w:val="FF0000"/>
          <w:sz w:val="24"/>
          <w:szCs w:val="24"/>
        </w:rPr>
        <w:t>, as appropriate</w:t>
      </w:r>
    </w:p>
    <w:p w14:paraId="18FF5115" w14:textId="77777777" w:rsidR="000342EF" w:rsidRPr="000342EF" w:rsidRDefault="000342EF" w:rsidP="000342EF">
      <w:pPr>
        <w:pStyle w:val="ListParagraph"/>
        <w:spacing w:after="0" w:line="240" w:lineRule="auto"/>
        <w:ind w:left="630"/>
        <w:rPr>
          <w:rFonts w:ascii="Times New Roman" w:hAnsi="Times New Roman" w:cs="Times New Roman"/>
          <w:color w:val="FF0000"/>
          <w:sz w:val="24"/>
          <w:szCs w:val="24"/>
        </w:rPr>
      </w:pPr>
    </w:p>
    <w:p w14:paraId="463E31CD" w14:textId="7A889ED6" w:rsidR="0098522B" w:rsidRPr="00E10ABC" w:rsidRDefault="0001692D" w:rsidP="0098522B">
      <w:pPr>
        <w:pStyle w:val="ListParagraph"/>
        <w:numPr>
          <w:ilvl w:val="0"/>
          <w:numId w:val="1"/>
        </w:numPr>
        <w:rPr>
          <w:rFonts w:ascii="Times New Roman" w:hAnsi="Times New Roman" w:cs="Times New Roman"/>
          <w:color w:val="FF0000"/>
          <w:sz w:val="24"/>
          <w:szCs w:val="24"/>
        </w:rPr>
      </w:pPr>
      <w:r w:rsidRPr="00494F61">
        <w:rPr>
          <w:rFonts w:ascii="Times New Roman" w:hAnsi="Times New Roman" w:cs="Times New Roman"/>
          <w:color w:val="FF0000"/>
          <w:sz w:val="24"/>
          <w:szCs w:val="24"/>
        </w:rPr>
        <w:t xml:space="preserve">A DER Aggregator’s </w:t>
      </w:r>
      <w:r w:rsidR="0098522B" w:rsidRPr="00494F61">
        <w:rPr>
          <w:rFonts w:ascii="Times New Roman" w:hAnsi="Times New Roman" w:cs="Times New Roman"/>
          <w:color w:val="FF0000"/>
          <w:sz w:val="24"/>
          <w:szCs w:val="24"/>
        </w:rPr>
        <w:t>D</w:t>
      </w:r>
      <w:r w:rsidRPr="00494F61">
        <w:rPr>
          <w:rFonts w:ascii="Times New Roman" w:hAnsi="Times New Roman" w:cs="Times New Roman"/>
          <w:color w:val="FF0000"/>
          <w:sz w:val="24"/>
          <w:szCs w:val="24"/>
        </w:rPr>
        <w:t>ER Aggregation Resource that contains Aggregated DERs that are also</w:t>
      </w:r>
      <w:r w:rsidR="0098522B" w:rsidRPr="00494F61">
        <w:rPr>
          <w:rFonts w:ascii="Times New Roman" w:hAnsi="Times New Roman" w:cs="Times New Roman"/>
          <w:color w:val="FF0000"/>
          <w:sz w:val="24"/>
          <w:szCs w:val="24"/>
        </w:rPr>
        <w:t xml:space="preserve"> load reduction resources </w:t>
      </w:r>
      <w:r w:rsidRPr="00494F61">
        <w:rPr>
          <w:rFonts w:ascii="Times New Roman" w:hAnsi="Times New Roman" w:cs="Times New Roman"/>
          <w:color w:val="FF0000"/>
          <w:sz w:val="24"/>
          <w:szCs w:val="24"/>
        </w:rPr>
        <w:t xml:space="preserve">shall be </w:t>
      </w:r>
      <w:r w:rsidR="00143C0E">
        <w:rPr>
          <w:rFonts w:ascii="Times New Roman" w:hAnsi="Times New Roman" w:cs="Times New Roman"/>
          <w:color w:val="FF0000"/>
          <w:sz w:val="24"/>
          <w:szCs w:val="24"/>
        </w:rPr>
        <w:t>accounted for and settled</w:t>
      </w:r>
      <w:r w:rsidRPr="00494F61">
        <w:rPr>
          <w:rFonts w:ascii="Times New Roman" w:hAnsi="Times New Roman" w:cs="Times New Roman"/>
          <w:color w:val="FF0000"/>
          <w:sz w:val="24"/>
          <w:szCs w:val="24"/>
        </w:rPr>
        <w:t xml:space="preserve"> </w:t>
      </w:r>
      <w:r w:rsidR="0098522B" w:rsidRPr="00494F61">
        <w:rPr>
          <w:rFonts w:ascii="Times New Roman" w:hAnsi="Times New Roman" w:cs="Times New Roman"/>
          <w:color w:val="FF0000"/>
          <w:sz w:val="24"/>
          <w:szCs w:val="24"/>
        </w:rPr>
        <w:t xml:space="preserve">in accordance with </w:t>
      </w:r>
      <w:r w:rsidRPr="00494F61">
        <w:rPr>
          <w:rFonts w:ascii="Times New Roman" w:hAnsi="Times New Roman" w:cs="Times New Roman"/>
          <w:color w:val="FF0000"/>
          <w:sz w:val="24"/>
          <w:szCs w:val="24"/>
        </w:rPr>
        <w:t xml:space="preserve">Tariff, </w:t>
      </w:r>
      <w:r w:rsidR="00E10ABC">
        <w:rPr>
          <w:rFonts w:ascii="Times New Roman" w:hAnsi="Times New Roman" w:cs="Times New Roman"/>
          <w:color w:val="FF0000"/>
          <w:sz w:val="24"/>
          <w:szCs w:val="24"/>
        </w:rPr>
        <w:t>Attachment K-</w:t>
      </w:r>
      <w:r w:rsidR="0098522B" w:rsidRPr="00E10ABC">
        <w:rPr>
          <w:rFonts w:ascii="Times New Roman" w:hAnsi="Times New Roman" w:cs="Times New Roman"/>
          <w:color w:val="FF0000"/>
          <w:sz w:val="24"/>
          <w:szCs w:val="24"/>
        </w:rPr>
        <w:t>Appendix</w:t>
      </w:r>
      <w:r w:rsidRPr="00E10ABC">
        <w:rPr>
          <w:rFonts w:ascii="Times New Roman" w:hAnsi="Times New Roman" w:cs="Times New Roman"/>
          <w:color w:val="FF0000"/>
          <w:sz w:val="24"/>
          <w:szCs w:val="24"/>
        </w:rPr>
        <w:t>, s</w:t>
      </w:r>
      <w:r w:rsidR="0098522B" w:rsidRPr="00E10ABC">
        <w:rPr>
          <w:rFonts w:ascii="Times New Roman" w:hAnsi="Times New Roman" w:cs="Times New Roman"/>
          <w:color w:val="FF0000"/>
          <w:sz w:val="24"/>
          <w:szCs w:val="24"/>
        </w:rPr>
        <w:t>ec</w:t>
      </w:r>
      <w:r w:rsidRPr="00E10ABC">
        <w:rPr>
          <w:rFonts w:ascii="Times New Roman" w:hAnsi="Times New Roman" w:cs="Times New Roman"/>
          <w:color w:val="FF0000"/>
          <w:sz w:val="24"/>
          <w:szCs w:val="24"/>
        </w:rPr>
        <w:t>tion</w:t>
      </w:r>
      <w:r w:rsidR="0098522B" w:rsidRPr="00E10ABC">
        <w:rPr>
          <w:rFonts w:ascii="Times New Roman" w:hAnsi="Times New Roman" w:cs="Times New Roman"/>
          <w:color w:val="FF0000"/>
          <w:sz w:val="24"/>
          <w:szCs w:val="24"/>
        </w:rPr>
        <w:t xml:space="preserve"> 3.3A </w:t>
      </w:r>
      <w:r w:rsidR="00E10ABC">
        <w:rPr>
          <w:rFonts w:ascii="Times New Roman" w:hAnsi="Times New Roman" w:cs="Times New Roman"/>
          <w:color w:val="FF0000"/>
          <w:sz w:val="24"/>
          <w:szCs w:val="24"/>
        </w:rPr>
        <w:t>and Operating Agreement, Schedule 1, section 3.3A</w:t>
      </w:r>
      <w:r w:rsidRPr="00E10ABC">
        <w:rPr>
          <w:rFonts w:ascii="Times New Roman" w:hAnsi="Times New Roman" w:cs="Times New Roman"/>
          <w:color w:val="FF0000"/>
          <w:sz w:val="24"/>
          <w:szCs w:val="24"/>
        </w:rPr>
        <w:t>.</w:t>
      </w:r>
    </w:p>
    <w:p w14:paraId="356E8369" w14:textId="5BE728EA" w:rsidR="009B7CEE" w:rsidRDefault="009B7CEE" w:rsidP="009B7CEE">
      <w:pPr>
        <w:tabs>
          <w:tab w:val="left" w:pos="2860"/>
        </w:tabs>
        <w:rPr>
          <w:ins w:id="0" w:author="Author"/>
          <w:rFonts w:ascii="Times New Roman" w:hAnsi="Times New Roman" w:cs="Times New Roman"/>
          <w:sz w:val="24"/>
          <w:szCs w:val="24"/>
        </w:rPr>
      </w:pPr>
    </w:p>
    <w:p w14:paraId="786E2564" w14:textId="4232D02B" w:rsidR="009B7CEE" w:rsidRDefault="009B7CEE" w:rsidP="009B7CEE">
      <w:pPr>
        <w:tabs>
          <w:tab w:val="left" w:pos="2860"/>
        </w:tabs>
        <w:jc w:val="center"/>
        <w:rPr>
          <w:rFonts w:ascii="Times New Roman" w:hAnsi="Times New Roman" w:cs="Times New Roman"/>
          <w:b/>
          <w:sz w:val="24"/>
          <w:szCs w:val="24"/>
          <w:u w:val="single"/>
        </w:rPr>
      </w:pPr>
    </w:p>
    <w:p w14:paraId="10F96DE3" w14:textId="3FC2195B" w:rsidR="0039669E" w:rsidRPr="009B7CEE" w:rsidRDefault="009B7CEE" w:rsidP="009B7CEE">
      <w:pPr>
        <w:tabs>
          <w:tab w:val="left" w:pos="2860"/>
        </w:tabs>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Market Rule </w:t>
      </w:r>
      <w:r w:rsidRPr="009B7CEE">
        <w:rPr>
          <w:rFonts w:ascii="Times New Roman" w:hAnsi="Times New Roman" w:cs="Times New Roman"/>
          <w:b/>
          <w:sz w:val="28"/>
          <w:szCs w:val="28"/>
          <w:u w:val="single"/>
        </w:rPr>
        <w:t>Conforming Revisions</w:t>
      </w:r>
    </w:p>
    <w:p w14:paraId="5AFECF78" w14:textId="77777777" w:rsidR="009B7CEE" w:rsidRPr="00520DDE" w:rsidRDefault="009B7CEE" w:rsidP="009B7CEE">
      <w:pPr>
        <w:tabs>
          <w:tab w:val="left" w:pos="2860"/>
        </w:tabs>
        <w:jc w:val="center"/>
        <w:rPr>
          <w:rFonts w:ascii="Times New Roman" w:hAnsi="Times New Roman" w:cs="Times New Roman"/>
          <w:sz w:val="24"/>
          <w:szCs w:val="24"/>
        </w:rPr>
      </w:pPr>
    </w:p>
    <w:p w14:paraId="0D1C70E7" w14:textId="43FA78D3" w:rsidR="00520DDE" w:rsidRPr="00520DDE" w:rsidRDefault="00520DDE" w:rsidP="00520DDE">
      <w:pPr>
        <w:rPr>
          <w:rFonts w:ascii="Times New Roman" w:hAnsi="Times New Roman" w:cs="Times New Roman"/>
          <w:b/>
          <w:sz w:val="24"/>
          <w:szCs w:val="24"/>
        </w:rPr>
      </w:pPr>
      <w:r w:rsidRPr="00520DDE">
        <w:rPr>
          <w:rFonts w:ascii="Times New Roman" w:hAnsi="Times New Roman" w:cs="Times New Roman"/>
          <w:b/>
          <w:sz w:val="24"/>
          <w:szCs w:val="24"/>
        </w:rPr>
        <w:t>Tariff, Attachment K-Appendix, Section 1.10(j)(i)(2); Operating Agreement, Schedule 1, Section 1.10(J)(i)(2)</w:t>
      </w:r>
    </w:p>
    <w:p w14:paraId="5E580AB8" w14:textId="2F05431A" w:rsidR="00520DDE" w:rsidRDefault="00520DDE" w:rsidP="00520DDE">
      <w:pPr>
        <w:rPr>
          <w:rFonts w:ascii="Times New Roman" w:hAnsi="Times New Roman" w:cs="Times New Roman"/>
          <w:sz w:val="24"/>
          <w:szCs w:val="24"/>
        </w:rPr>
      </w:pPr>
      <w:r w:rsidRPr="00520DDE">
        <w:rPr>
          <w:rFonts w:ascii="Times New Roman" w:hAnsi="Times New Roman" w:cs="Times New Roman"/>
          <w:sz w:val="24"/>
          <w:szCs w:val="24"/>
        </w:rPr>
        <w:t xml:space="preserve">(2) Market Sellers of all other generation resources that (A) are capable of providing Synchronized Reserve or Non-Synchronized Reserve, as specified in the PJM Manuals, (B) are located within the metered boundaries of the PJM Region, and (C) have submitted offers for the supply of energy into the Day-ahead Energy Market and/or Real-time Energy Market shall be deemed to have made their reserve capability available to provide Synchronized Reserve or </w:t>
      </w:r>
      <w:proofErr w:type="spellStart"/>
      <w:r w:rsidRPr="00520DDE">
        <w:rPr>
          <w:rFonts w:ascii="Times New Roman" w:hAnsi="Times New Roman" w:cs="Times New Roman"/>
          <w:sz w:val="24"/>
          <w:szCs w:val="24"/>
        </w:rPr>
        <w:t>NonSynchronized</w:t>
      </w:r>
      <w:proofErr w:type="spellEnd"/>
      <w:r w:rsidRPr="00520DDE">
        <w:rPr>
          <w:rFonts w:ascii="Times New Roman" w:hAnsi="Times New Roman" w:cs="Times New Roman"/>
          <w:sz w:val="24"/>
          <w:szCs w:val="24"/>
        </w:rPr>
        <w:t xml:space="preserve"> Reserve in the Day-ahead Energy Market and/or Real-time Energy Market for each clock hour for which the Market Seller submits an available offer to supply energy; provided, however that hydroelectric generation resources</w:t>
      </w:r>
      <w:del w:id="1" w:author="Author">
        <w:r w:rsidRPr="00520DDE" w:rsidDel="00520DDE">
          <w:rPr>
            <w:rFonts w:ascii="Times New Roman" w:hAnsi="Times New Roman" w:cs="Times New Roman"/>
            <w:sz w:val="24"/>
            <w:szCs w:val="24"/>
          </w:rPr>
          <w:delText xml:space="preserve"> and </w:delText>
        </w:r>
      </w:del>
      <w:ins w:id="2" w:author="Author">
        <w:r w:rsidRPr="00520DDE">
          <w:rPr>
            <w:rFonts w:ascii="Times New Roman" w:hAnsi="Times New Roman" w:cs="Times New Roman"/>
            <w:sz w:val="24"/>
            <w:szCs w:val="24"/>
          </w:rPr>
          <w:t xml:space="preserve">, </w:t>
        </w:r>
      </w:ins>
      <w:r w:rsidRPr="00520DDE">
        <w:rPr>
          <w:rFonts w:ascii="Times New Roman" w:hAnsi="Times New Roman" w:cs="Times New Roman"/>
          <w:sz w:val="24"/>
          <w:szCs w:val="24"/>
        </w:rPr>
        <w:t>Energy Storage Resources</w:t>
      </w:r>
      <w:ins w:id="3" w:author="Author">
        <w:r w:rsidRPr="00520DDE">
          <w:rPr>
            <w:rFonts w:ascii="Times New Roman" w:hAnsi="Times New Roman" w:cs="Times New Roman"/>
            <w:sz w:val="24"/>
            <w:szCs w:val="24"/>
          </w:rPr>
          <w:t>, and DER Aggregation</w:t>
        </w:r>
        <w:r w:rsidR="00313F3F">
          <w:rPr>
            <w:rFonts w:ascii="Times New Roman" w:hAnsi="Times New Roman" w:cs="Times New Roman"/>
            <w:sz w:val="24"/>
            <w:szCs w:val="24"/>
          </w:rPr>
          <w:t xml:space="preserve"> Resource</w:t>
        </w:r>
        <w:r w:rsidRPr="00520DDE">
          <w:rPr>
            <w:rFonts w:ascii="Times New Roman" w:hAnsi="Times New Roman" w:cs="Times New Roman"/>
            <w:sz w:val="24"/>
            <w:szCs w:val="24"/>
          </w:rPr>
          <w:t>s</w:t>
        </w:r>
        <w:r w:rsidR="000C38E1">
          <w:rPr>
            <w:rFonts w:ascii="Times New Roman" w:hAnsi="Times New Roman" w:cs="Times New Roman"/>
            <w:sz w:val="24"/>
            <w:szCs w:val="24"/>
          </w:rPr>
          <w:t xml:space="preserve"> </w:t>
        </w:r>
      </w:ins>
      <w:del w:id="4" w:author="Author">
        <w:r w:rsidRPr="00520DDE" w:rsidDel="00520DDE">
          <w:rPr>
            <w:rFonts w:ascii="Times New Roman" w:hAnsi="Times New Roman" w:cs="Times New Roman"/>
            <w:sz w:val="24"/>
            <w:szCs w:val="24"/>
          </w:rPr>
          <w:delText xml:space="preserve"> </w:delText>
        </w:r>
      </w:del>
      <w:r w:rsidRPr="00520DDE">
        <w:rPr>
          <w:rFonts w:ascii="Times New Roman" w:hAnsi="Times New Roman" w:cs="Times New Roman"/>
          <w:sz w:val="24"/>
          <w:szCs w:val="24"/>
        </w:rPr>
        <w:t>are not automatically deemed available to provide reserves based on the submission of an available energy offer but may submit offers to supply Synchronized Reserve and Non-Synchronized Reserve, as applicable.</w:t>
      </w:r>
    </w:p>
    <w:p w14:paraId="75CD27AB" w14:textId="5A77C7CD" w:rsidR="00520DDE" w:rsidRDefault="00520DDE" w:rsidP="00520DDE">
      <w:pPr>
        <w:rPr>
          <w:rFonts w:ascii="Times New Roman" w:hAnsi="Times New Roman" w:cs="Times New Roman"/>
          <w:sz w:val="24"/>
          <w:szCs w:val="24"/>
        </w:rPr>
      </w:pPr>
    </w:p>
    <w:p w14:paraId="12582431" w14:textId="458E458B" w:rsidR="00520DDE" w:rsidRPr="00520DDE" w:rsidRDefault="00520DDE" w:rsidP="00520DDE">
      <w:pPr>
        <w:rPr>
          <w:rFonts w:ascii="Times New Roman" w:hAnsi="Times New Roman" w:cs="Times New Roman"/>
          <w:b/>
          <w:sz w:val="24"/>
          <w:szCs w:val="24"/>
        </w:rPr>
      </w:pPr>
      <w:r w:rsidRPr="00520DDE">
        <w:rPr>
          <w:rFonts w:ascii="Times New Roman" w:hAnsi="Times New Roman" w:cs="Times New Roman"/>
          <w:b/>
          <w:sz w:val="24"/>
          <w:szCs w:val="24"/>
        </w:rPr>
        <w:t>Tariff, Attachment K-Appendix, Section 1.10(j</w:t>
      </w:r>
      <w:proofErr w:type="gramStart"/>
      <w:r w:rsidRPr="00520DDE">
        <w:rPr>
          <w:rFonts w:ascii="Times New Roman" w:hAnsi="Times New Roman" w:cs="Times New Roman"/>
          <w:b/>
          <w:sz w:val="24"/>
          <w:szCs w:val="24"/>
        </w:rPr>
        <w:t>)(</w:t>
      </w:r>
      <w:proofErr w:type="gramEnd"/>
      <w:r w:rsidRPr="00520DDE">
        <w:rPr>
          <w:rFonts w:ascii="Times New Roman" w:hAnsi="Times New Roman" w:cs="Times New Roman"/>
          <w:b/>
          <w:sz w:val="24"/>
          <w:szCs w:val="24"/>
        </w:rPr>
        <w:t>i</w:t>
      </w:r>
      <w:r>
        <w:rPr>
          <w:rFonts w:ascii="Times New Roman" w:hAnsi="Times New Roman" w:cs="Times New Roman"/>
          <w:b/>
          <w:sz w:val="24"/>
          <w:szCs w:val="24"/>
        </w:rPr>
        <w:t>i</w:t>
      </w:r>
      <w:r w:rsidRPr="00520DDE">
        <w:rPr>
          <w:rFonts w:ascii="Times New Roman" w:hAnsi="Times New Roman" w:cs="Times New Roman"/>
          <w:b/>
          <w:sz w:val="24"/>
          <w:szCs w:val="24"/>
        </w:rPr>
        <w:t>)</w:t>
      </w:r>
      <w:r>
        <w:rPr>
          <w:rFonts w:ascii="Times New Roman" w:hAnsi="Times New Roman" w:cs="Times New Roman"/>
          <w:b/>
          <w:sz w:val="24"/>
          <w:szCs w:val="24"/>
        </w:rPr>
        <w:t>(1</w:t>
      </w:r>
      <w:r w:rsidRPr="00520DDE">
        <w:rPr>
          <w:rFonts w:ascii="Times New Roman" w:hAnsi="Times New Roman" w:cs="Times New Roman"/>
          <w:b/>
          <w:sz w:val="24"/>
          <w:szCs w:val="24"/>
        </w:rPr>
        <w:t>); Operating Agreement, Schedule 1, Section 1.10(J)(i</w:t>
      </w:r>
      <w:r>
        <w:rPr>
          <w:rFonts w:ascii="Times New Roman" w:hAnsi="Times New Roman" w:cs="Times New Roman"/>
          <w:b/>
          <w:sz w:val="24"/>
          <w:szCs w:val="24"/>
        </w:rPr>
        <w:t>i)(1</w:t>
      </w:r>
      <w:r w:rsidRPr="00520DDE">
        <w:rPr>
          <w:rFonts w:ascii="Times New Roman" w:hAnsi="Times New Roman" w:cs="Times New Roman"/>
          <w:b/>
          <w:sz w:val="24"/>
          <w:szCs w:val="24"/>
        </w:rPr>
        <w:t>)</w:t>
      </w:r>
    </w:p>
    <w:p w14:paraId="1237DC3F" w14:textId="46375FBB" w:rsidR="00520DDE" w:rsidRPr="000C38E1" w:rsidRDefault="00520DDE" w:rsidP="000C38E1">
      <w:pPr>
        <w:pStyle w:val="ListParagraph"/>
        <w:numPr>
          <w:ilvl w:val="0"/>
          <w:numId w:val="6"/>
        </w:numPr>
        <w:rPr>
          <w:rFonts w:ascii="Times New Roman" w:hAnsi="Times New Roman" w:cs="Times New Roman"/>
          <w:sz w:val="24"/>
          <w:szCs w:val="24"/>
        </w:rPr>
      </w:pPr>
      <w:r w:rsidRPr="000C38E1">
        <w:rPr>
          <w:rFonts w:ascii="Times New Roman" w:hAnsi="Times New Roman" w:cs="Times New Roman"/>
          <w:sz w:val="24"/>
          <w:szCs w:val="24"/>
        </w:rPr>
        <w:t>For each offer to supply reserves by a synchronized resource, the Office of the Interconnection shall determine the MW of available Synchronized Reserve capability offered in the Day-ahead Energy Market and Real-time Energy Market, in accordance with the PJM Manuals; except, however, that the Office of the Interconnection will not make such determination for hydroelectric generation resources</w:t>
      </w:r>
      <w:ins w:id="5" w:author="Author">
        <w:r w:rsidR="000C38E1" w:rsidRPr="000C38E1">
          <w:rPr>
            <w:rFonts w:ascii="Times New Roman" w:hAnsi="Times New Roman" w:cs="Times New Roman"/>
            <w:sz w:val="24"/>
            <w:szCs w:val="24"/>
          </w:rPr>
          <w:t>,</w:t>
        </w:r>
      </w:ins>
      <w:del w:id="6" w:author="Author">
        <w:r w:rsidRPr="000C38E1" w:rsidDel="000C38E1">
          <w:rPr>
            <w:rFonts w:ascii="Times New Roman" w:hAnsi="Times New Roman" w:cs="Times New Roman"/>
            <w:sz w:val="24"/>
            <w:szCs w:val="24"/>
          </w:rPr>
          <w:delText xml:space="preserve"> or </w:delText>
        </w:r>
      </w:del>
      <w:ins w:id="7" w:author="Author">
        <w:r w:rsidR="000C38E1" w:rsidRPr="000C38E1">
          <w:rPr>
            <w:rFonts w:ascii="Times New Roman" w:hAnsi="Times New Roman" w:cs="Times New Roman"/>
            <w:sz w:val="24"/>
            <w:szCs w:val="24"/>
          </w:rPr>
          <w:t xml:space="preserve"> </w:t>
        </w:r>
      </w:ins>
      <w:r w:rsidRPr="000C38E1">
        <w:rPr>
          <w:rFonts w:ascii="Times New Roman" w:hAnsi="Times New Roman" w:cs="Times New Roman"/>
          <w:sz w:val="24"/>
          <w:szCs w:val="24"/>
        </w:rPr>
        <w:t>Energy Storage Resources</w:t>
      </w:r>
      <w:ins w:id="8" w:author="Author">
        <w:r w:rsidR="000C38E1" w:rsidRPr="000C38E1">
          <w:rPr>
            <w:rFonts w:ascii="Times New Roman" w:hAnsi="Times New Roman" w:cs="Times New Roman"/>
            <w:sz w:val="24"/>
            <w:szCs w:val="24"/>
          </w:rPr>
          <w:t>, or DER Aggregation</w:t>
        </w:r>
        <w:r w:rsidR="00313F3F">
          <w:rPr>
            <w:rFonts w:ascii="Times New Roman" w:hAnsi="Times New Roman" w:cs="Times New Roman"/>
            <w:sz w:val="24"/>
            <w:szCs w:val="24"/>
          </w:rPr>
          <w:t xml:space="preserve"> Resource</w:t>
        </w:r>
        <w:r w:rsidR="000C38E1" w:rsidRPr="000C38E1">
          <w:rPr>
            <w:rFonts w:ascii="Times New Roman" w:hAnsi="Times New Roman" w:cs="Times New Roman"/>
            <w:sz w:val="24"/>
            <w:szCs w:val="24"/>
          </w:rPr>
          <w:t>s</w:t>
        </w:r>
      </w:ins>
      <w:r w:rsidRPr="000C38E1">
        <w:rPr>
          <w:rFonts w:ascii="Times New Roman" w:hAnsi="Times New Roman" w:cs="Times New Roman"/>
          <w:sz w:val="24"/>
          <w:szCs w:val="24"/>
        </w:rPr>
        <w:t>. Hydroelectric generation resources</w:t>
      </w:r>
      <w:ins w:id="9" w:author="Author">
        <w:r w:rsidR="000C38E1" w:rsidRPr="000C38E1">
          <w:rPr>
            <w:rFonts w:ascii="Times New Roman" w:hAnsi="Times New Roman" w:cs="Times New Roman"/>
            <w:sz w:val="24"/>
            <w:szCs w:val="24"/>
          </w:rPr>
          <w:t>,</w:t>
        </w:r>
      </w:ins>
      <w:del w:id="10" w:author="Author">
        <w:r w:rsidRPr="000C38E1" w:rsidDel="000C38E1">
          <w:rPr>
            <w:rFonts w:ascii="Times New Roman" w:hAnsi="Times New Roman" w:cs="Times New Roman"/>
            <w:sz w:val="24"/>
            <w:szCs w:val="24"/>
          </w:rPr>
          <w:delText xml:space="preserve"> and </w:delText>
        </w:r>
      </w:del>
      <w:ins w:id="11" w:author="Author">
        <w:r w:rsidR="000C38E1" w:rsidRPr="000C38E1">
          <w:rPr>
            <w:rFonts w:ascii="Times New Roman" w:hAnsi="Times New Roman" w:cs="Times New Roman"/>
            <w:sz w:val="24"/>
            <w:szCs w:val="24"/>
          </w:rPr>
          <w:t xml:space="preserve"> </w:t>
        </w:r>
      </w:ins>
      <w:r w:rsidRPr="000C38E1">
        <w:rPr>
          <w:rFonts w:ascii="Times New Roman" w:hAnsi="Times New Roman" w:cs="Times New Roman"/>
          <w:sz w:val="24"/>
          <w:szCs w:val="24"/>
        </w:rPr>
        <w:t>Energy Storage Resources</w:t>
      </w:r>
      <w:ins w:id="12" w:author="Author">
        <w:r w:rsidR="000C38E1" w:rsidRPr="000C38E1">
          <w:rPr>
            <w:rFonts w:ascii="Times New Roman" w:hAnsi="Times New Roman" w:cs="Times New Roman"/>
            <w:sz w:val="24"/>
            <w:szCs w:val="24"/>
          </w:rPr>
          <w:t>, and DER Aggregation</w:t>
        </w:r>
        <w:r w:rsidR="00313F3F">
          <w:rPr>
            <w:rFonts w:ascii="Times New Roman" w:hAnsi="Times New Roman" w:cs="Times New Roman"/>
            <w:sz w:val="24"/>
            <w:szCs w:val="24"/>
          </w:rPr>
          <w:t xml:space="preserve"> Resource</w:t>
        </w:r>
        <w:r w:rsidR="000C38E1" w:rsidRPr="000C38E1">
          <w:rPr>
            <w:rFonts w:ascii="Times New Roman" w:hAnsi="Times New Roman" w:cs="Times New Roman"/>
            <w:sz w:val="24"/>
            <w:szCs w:val="24"/>
          </w:rPr>
          <w:t>s</w:t>
        </w:r>
      </w:ins>
      <w:r w:rsidRPr="000C38E1">
        <w:rPr>
          <w:rFonts w:ascii="Times New Roman" w:hAnsi="Times New Roman" w:cs="Times New Roman"/>
          <w:sz w:val="24"/>
          <w:szCs w:val="24"/>
        </w:rPr>
        <w:t xml:space="preserve"> may submit offers for their available Synchronized Reserve capability as part of their offer into the Synchronized Reserve market, provided that such offer equals or exceeds 0.1 MW; however, any such resource which is subject to the must offer requirements in section 1.10.1A(j)(i) above must submit a Synchronized Reserve offer which specifies the MW of available Synchronized Reserve capability in order to remain compliant with such requirements.</w:t>
      </w:r>
    </w:p>
    <w:p w14:paraId="3E71DA50" w14:textId="150FDCB6" w:rsidR="000C38E1" w:rsidRDefault="000C38E1" w:rsidP="000C38E1">
      <w:pPr>
        <w:rPr>
          <w:rFonts w:ascii="Times New Roman" w:hAnsi="Times New Roman" w:cs="Times New Roman"/>
          <w:sz w:val="24"/>
          <w:szCs w:val="24"/>
        </w:rPr>
      </w:pPr>
    </w:p>
    <w:p w14:paraId="5ED95161" w14:textId="5213EFFF" w:rsidR="000C38E1" w:rsidRDefault="000C38E1" w:rsidP="000C38E1">
      <w:pPr>
        <w:rPr>
          <w:rFonts w:ascii="Times New Roman" w:hAnsi="Times New Roman" w:cs="Times New Roman"/>
          <w:sz w:val="24"/>
          <w:szCs w:val="24"/>
        </w:rPr>
      </w:pPr>
    </w:p>
    <w:p w14:paraId="0C19E601" w14:textId="5DC8D0DA" w:rsidR="000C38E1" w:rsidRDefault="000C38E1" w:rsidP="000C38E1">
      <w:pPr>
        <w:rPr>
          <w:rFonts w:ascii="Times New Roman" w:hAnsi="Times New Roman" w:cs="Times New Roman"/>
          <w:b/>
          <w:sz w:val="24"/>
          <w:szCs w:val="24"/>
        </w:rPr>
      </w:pPr>
      <w:r w:rsidRPr="00520DDE">
        <w:rPr>
          <w:rFonts w:ascii="Times New Roman" w:hAnsi="Times New Roman" w:cs="Times New Roman"/>
          <w:b/>
          <w:sz w:val="24"/>
          <w:szCs w:val="24"/>
        </w:rPr>
        <w:t>Tariff, Attachment K-Appendix, Section 1.10</w:t>
      </w:r>
      <w:r>
        <w:rPr>
          <w:rFonts w:ascii="Times New Roman" w:hAnsi="Times New Roman" w:cs="Times New Roman"/>
          <w:b/>
          <w:sz w:val="24"/>
          <w:szCs w:val="24"/>
        </w:rPr>
        <w:t>(m</w:t>
      </w:r>
      <w:proofErr w:type="gramStart"/>
      <w:r>
        <w:rPr>
          <w:rFonts w:ascii="Times New Roman" w:hAnsi="Times New Roman" w:cs="Times New Roman"/>
          <w:b/>
          <w:sz w:val="24"/>
          <w:szCs w:val="24"/>
        </w:rPr>
        <w:t>)</w:t>
      </w:r>
      <w:r w:rsidRPr="00520DDE">
        <w:rPr>
          <w:rFonts w:ascii="Times New Roman" w:hAnsi="Times New Roman" w:cs="Times New Roman"/>
          <w:b/>
          <w:sz w:val="24"/>
          <w:szCs w:val="24"/>
        </w:rPr>
        <w:t>(</w:t>
      </w:r>
      <w:proofErr w:type="gramEnd"/>
      <w:r w:rsidRPr="00520DDE">
        <w:rPr>
          <w:rFonts w:ascii="Times New Roman" w:hAnsi="Times New Roman" w:cs="Times New Roman"/>
          <w:b/>
          <w:sz w:val="24"/>
          <w:szCs w:val="24"/>
        </w:rPr>
        <w:t>i</w:t>
      </w:r>
      <w:r>
        <w:rPr>
          <w:rFonts w:ascii="Times New Roman" w:hAnsi="Times New Roman" w:cs="Times New Roman"/>
          <w:b/>
          <w:sz w:val="24"/>
          <w:szCs w:val="24"/>
        </w:rPr>
        <w:t>i</w:t>
      </w:r>
      <w:r w:rsidRPr="00520DDE">
        <w:rPr>
          <w:rFonts w:ascii="Times New Roman" w:hAnsi="Times New Roman" w:cs="Times New Roman"/>
          <w:b/>
          <w:sz w:val="24"/>
          <w:szCs w:val="24"/>
        </w:rPr>
        <w:t>)</w:t>
      </w:r>
      <w:r>
        <w:rPr>
          <w:rFonts w:ascii="Times New Roman" w:hAnsi="Times New Roman" w:cs="Times New Roman"/>
          <w:b/>
          <w:sz w:val="24"/>
          <w:szCs w:val="24"/>
        </w:rPr>
        <w:t>(1</w:t>
      </w:r>
      <w:r w:rsidRPr="00520DDE">
        <w:rPr>
          <w:rFonts w:ascii="Times New Roman" w:hAnsi="Times New Roman" w:cs="Times New Roman"/>
          <w:b/>
          <w:sz w:val="24"/>
          <w:szCs w:val="24"/>
        </w:rPr>
        <w:t>); Operating Agreement, Schedule 1, Section 1.10</w:t>
      </w:r>
      <w:r>
        <w:rPr>
          <w:rFonts w:ascii="Times New Roman" w:hAnsi="Times New Roman" w:cs="Times New Roman"/>
          <w:b/>
          <w:sz w:val="24"/>
          <w:szCs w:val="24"/>
        </w:rPr>
        <w:t>(m)(ii)(1</w:t>
      </w:r>
      <w:r w:rsidRPr="00520DDE">
        <w:rPr>
          <w:rFonts w:ascii="Times New Roman" w:hAnsi="Times New Roman" w:cs="Times New Roman"/>
          <w:b/>
          <w:sz w:val="24"/>
          <w:szCs w:val="24"/>
        </w:rPr>
        <w:t>)</w:t>
      </w:r>
    </w:p>
    <w:p w14:paraId="74748B0F" w14:textId="16C8FF85" w:rsidR="000C38E1" w:rsidRDefault="000C38E1" w:rsidP="007127F2">
      <w:pPr>
        <w:ind w:left="720"/>
        <w:rPr>
          <w:rFonts w:ascii="Times New Roman" w:hAnsi="Times New Roman" w:cs="Times New Roman"/>
          <w:b/>
          <w:sz w:val="24"/>
          <w:szCs w:val="24"/>
        </w:rPr>
      </w:pPr>
      <w:r w:rsidRPr="000C38E1">
        <w:rPr>
          <w:rFonts w:ascii="Times New Roman" w:hAnsi="Times New Roman" w:cs="Times New Roman"/>
          <w:sz w:val="24"/>
          <w:szCs w:val="24"/>
        </w:rPr>
        <w:t>(1) For each offer to supply Secondary Reserve by a generation resource, the Office of the Interconnection shall determine the MW of available Secondary Reserve capability offered in the Day-ahead Energy Market and Real-time Energy Market in accordance with the PJM Manuals; except, however, that the Office of the Interconnection will not make such determination for hydroelectric generation resources</w:t>
      </w:r>
      <w:ins w:id="13" w:author="Author">
        <w:r w:rsidR="00457699">
          <w:rPr>
            <w:rFonts w:ascii="Times New Roman" w:hAnsi="Times New Roman" w:cs="Times New Roman"/>
            <w:sz w:val="24"/>
            <w:szCs w:val="24"/>
          </w:rPr>
          <w:t>,</w:t>
        </w:r>
      </w:ins>
      <w:del w:id="14" w:author="Author">
        <w:r w:rsidRPr="000C38E1" w:rsidDel="00457699">
          <w:rPr>
            <w:rFonts w:ascii="Times New Roman" w:hAnsi="Times New Roman" w:cs="Times New Roman"/>
            <w:sz w:val="24"/>
            <w:szCs w:val="24"/>
          </w:rPr>
          <w:delText xml:space="preserve"> or </w:delText>
        </w:r>
      </w:del>
      <w:ins w:id="15" w:author="Author">
        <w:r w:rsidR="009873EE">
          <w:rPr>
            <w:rFonts w:ascii="Times New Roman" w:hAnsi="Times New Roman" w:cs="Times New Roman"/>
            <w:sz w:val="24"/>
            <w:szCs w:val="24"/>
          </w:rPr>
          <w:t xml:space="preserve"> </w:t>
        </w:r>
      </w:ins>
      <w:r w:rsidRPr="000C38E1">
        <w:rPr>
          <w:rFonts w:ascii="Times New Roman" w:hAnsi="Times New Roman" w:cs="Times New Roman"/>
          <w:sz w:val="24"/>
          <w:szCs w:val="24"/>
        </w:rPr>
        <w:t xml:space="preserve">Energy Storage </w:t>
      </w:r>
      <w:r w:rsidRPr="000C38E1">
        <w:rPr>
          <w:rFonts w:ascii="Times New Roman" w:hAnsi="Times New Roman" w:cs="Times New Roman"/>
          <w:sz w:val="24"/>
          <w:szCs w:val="24"/>
        </w:rPr>
        <w:lastRenderedPageBreak/>
        <w:t>Resources</w:t>
      </w:r>
      <w:ins w:id="16" w:author="Author">
        <w:r w:rsidR="00457699">
          <w:rPr>
            <w:rFonts w:ascii="Times New Roman" w:hAnsi="Times New Roman" w:cs="Times New Roman"/>
            <w:sz w:val="24"/>
            <w:szCs w:val="24"/>
          </w:rPr>
          <w:t>, or DER Aggregation</w:t>
        </w:r>
        <w:r w:rsidR="00313F3F">
          <w:rPr>
            <w:rFonts w:ascii="Times New Roman" w:hAnsi="Times New Roman" w:cs="Times New Roman"/>
            <w:sz w:val="24"/>
            <w:szCs w:val="24"/>
          </w:rPr>
          <w:t xml:space="preserve"> Resource</w:t>
        </w:r>
        <w:r w:rsidR="00457699">
          <w:rPr>
            <w:rFonts w:ascii="Times New Roman" w:hAnsi="Times New Roman" w:cs="Times New Roman"/>
            <w:sz w:val="24"/>
            <w:szCs w:val="24"/>
          </w:rPr>
          <w:t>s</w:t>
        </w:r>
      </w:ins>
      <w:r w:rsidRPr="000C38E1">
        <w:rPr>
          <w:rFonts w:ascii="Times New Roman" w:hAnsi="Times New Roman" w:cs="Times New Roman"/>
          <w:sz w:val="24"/>
          <w:szCs w:val="24"/>
        </w:rPr>
        <w:t>. Hydroelectric generation resources</w:t>
      </w:r>
      <w:ins w:id="17" w:author="Author">
        <w:r w:rsidR="00457699">
          <w:rPr>
            <w:rFonts w:ascii="Times New Roman" w:hAnsi="Times New Roman" w:cs="Times New Roman"/>
            <w:sz w:val="24"/>
            <w:szCs w:val="24"/>
          </w:rPr>
          <w:t xml:space="preserve">, </w:t>
        </w:r>
      </w:ins>
      <w:del w:id="18" w:author="Author">
        <w:r w:rsidRPr="000C38E1" w:rsidDel="00457699">
          <w:rPr>
            <w:rFonts w:ascii="Times New Roman" w:hAnsi="Times New Roman" w:cs="Times New Roman"/>
            <w:sz w:val="24"/>
            <w:szCs w:val="24"/>
          </w:rPr>
          <w:delText xml:space="preserve"> or </w:delText>
        </w:r>
      </w:del>
      <w:r w:rsidRPr="000C38E1">
        <w:rPr>
          <w:rFonts w:ascii="Times New Roman" w:hAnsi="Times New Roman" w:cs="Times New Roman"/>
          <w:sz w:val="24"/>
          <w:szCs w:val="24"/>
        </w:rPr>
        <w:t>Energy Storage Resources</w:t>
      </w:r>
      <w:ins w:id="19" w:author="Author">
        <w:r w:rsidR="00457699">
          <w:rPr>
            <w:rFonts w:ascii="Times New Roman" w:hAnsi="Times New Roman" w:cs="Times New Roman"/>
            <w:sz w:val="24"/>
            <w:szCs w:val="24"/>
          </w:rPr>
          <w:t>, or DER Aggregation</w:t>
        </w:r>
        <w:r w:rsidR="00313F3F">
          <w:rPr>
            <w:rFonts w:ascii="Times New Roman" w:hAnsi="Times New Roman" w:cs="Times New Roman"/>
            <w:sz w:val="24"/>
            <w:szCs w:val="24"/>
          </w:rPr>
          <w:t xml:space="preserve"> Resource</w:t>
        </w:r>
        <w:r w:rsidR="00457699">
          <w:rPr>
            <w:rFonts w:ascii="Times New Roman" w:hAnsi="Times New Roman" w:cs="Times New Roman"/>
            <w:sz w:val="24"/>
            <w:szCs w:val="24"/>
          </w:rPr>
          <w:t>s</w:t>
        </w:r>
      </w:ins>
      <w:r w:rsidRPr="000C38E1">
        <w:rPr>
          <w:rFonts w:ascii="Times New Roman" w:hAnsi="Times New Roman" w:cs="Times New Roman"/>
          <w:sz w:val="24"/>
          <w:szCs w:val="24"/>
        </w:rPr>
        <w:t xml:space="preserve"> may submit their available Secondary Reserve capability as part of their offer into the Secondary Reserve market, provided that such offer equals or exceeds 0.1 MW; however, any such resource which is subject to the must offer requirements in section 1.10.1A(m)(i) above must submit a Secondary Reserve offer which specifies the MW of available Secondary Reserve capability in order to remain compliant with such requirements.</w:t>
      </w:r>
    </w:p>
    <w:p w14:paraId="75C37D6C" w14:textId="6ED1A627" w:rsidR="007127F2" w:rsidRPr="00520DDE" w:rsidRDefault="007127F2" w:rsidP="007127F2">
      <w:pPr>
        <w:rPr>
          <w:rFonts w:ascii="Times New Roman" w:hAnsi="Times New Roman" w:cs="Times New Roman"/>
          <w:b/>
          <w:sz w:val="24"/>
          <w:szCs w:val="24"/>
        </w:rPr>
      </w:pPr>
      <w:r w:rsidRPr="00520DDE">
        <w:rPr>
          <w:rFonts w:ascii="Times New Roman" w:hAnsi="Times New Roman" w:cs="Times New Roman"/>
          <w:b/>
          <w:sz w:val="24"/>
          <w:szCs w:val="24"/>
        </w:rPr>
        <w:t xml:space="preserve">Tariff, Attachment K-Appendix, Section </w:t>
      </w:r>
      <w:proofErr w:type="gramStart"/>
      <w:r w:rsidRPr="00520DDE">
        <w:rPr>
          <w:rFonts w:ascii="Times New Roman" w:hAnsi="Times New Roman" w:cs="Times New Roman"/>
          <w:b/>
          <w:sz w:val="24"/>
          <w:szCs w:val="24"/>
        </w:rPr>
        <w:t>1.10</w:t>
      </w:r>
      <w:r>
        <w:rPr>
          <w:rFonts w:ascii="Times New Roman" w:hAnsi="Times New Roman" w:cs="Times New Roman"/>
          <w:b/>
          <w:sz w:val="24"/>
          <w:szCs w:val="24"/>
        </w:rPr>
        <w:t>.1A(</w:t>
      </w:r>
      <w:proofErr w:type="gramEnd"/>
      <w:r>
        <w:rPr>
          <w:rFonts w:ascii="Times New Roman" w:hAnsi="Times New Roman" w:cs="Times New Roman"/>
          <w:b/>
          <w:sz w:val="24"/>
          <w:szCs w:val="24"/>
        </w:rPr>
        <w:t>d)</w:t>
      </w:r>
      <w:r w:rsidRPr="00520DDE">
        <w:rPr>
          <w:rFonts w:ascii="Times New Roman" w:hAnsi="Times New Roman" w:cs="Times New Roman"/>
          <w:b/>
          <w:sz w:val="24"/>
          <w:szCs w:val="24"/>
        </w:rPr>
        <w:t>; Operating Agreem</w:t>
      </w:r>
      <w:r>
        <w:rPr>
          <w:rFonts w:ascii="Times New Roman" w:hAnsi="Times New Roman" w:cs="Times New Roman"/>
          <w:b/>
          <w:sz w:val="24"/>
          <w:szCs w:val="24"/>
        </w:rPr>
        <w:t>ent, Schedule 1, Section 1.10.1A(d)</w:t>
      </w:r>
    </w:p>
    <w:p w14:paraId="0504F78E" w14:textId="77777777" w:rsidR="007127F2" w:rsidRPr="007127F2" w:rsidRDefault="007127F2" w:rsidP="007127F2">
      <w:pPr>
        <w:spacing w:after="0" w:line="240" w:lineRule="auto"/>
        <w:rPr>
          <w:rFonts w:ascii="Times New Roman" w:hAnsi="Times New Roman" w:cs="Times New Roman"/>
          <w:sz w:val="24"/>
          <w:szCs w:val="24"/>
        </w:rPr>
      </w:pPr>
      <w:r w:rsidRPr="007127F2">
        <w:rPr>
          <w:rFonts w:ascii="Times New Roman" w:hAnsi="Times New Roman" w:cs="Times New Roman"/>
          <w:sz w:val="24"/>
          <w:szCs w:val="24"/>
        </w:rPr>
        <w:t xml:space="preserve">(d) Market Sellers in the Day-ahead Energy Market shall submit offers for the supply of </w:t>
      </w:r>
    </w:p>
    <w:p w14:paraId="2A99A761" w14:textId="77777777" w:rsidR="007127F2" w:rsidRPr="007127F2" w:rsidRDefault="007127F2" w:rsidP="007127F2">
      <w:pPr>
        <w:spacing w:after="0" w:line="240" w:lineRule="auto"/>
        <w:rPr>
          <w:rFonts w:ascii="Times New Roman" w:hAnsi="Times New Roman" w:cs="Times New Roman"/>
          <w:sz w:val="24"/>
          <w:szCs w:val="24"/>
        </w:rPr>
      </w:pPr>
      <w:proofErr w:type="gramStart"/>
      <w:r w:rsidRPr="007127F2">
        <w:rPr>
          <w:rFonts w:ascii="Times New Roman" w:hAnsi="Times New Roman" w:cs="Times New Roman"/>
          <w:sz w:val="24"/>
          <w:szCs w:val="24"/>
        </w:rPr>
        <w:t>energy</w:t>
      </w:r>
      <w:proofErr w:type="gramEnd"/>
      <w:r w:rsidRPr="007127F2">
        <w:rPr>
          <w:rFonts w:ascii="Times New Roman" w:hAnsi="Times New Roman" w:cs="Times New Roman"/>
          <w:sz w:val="24"/>
          <w:szCs w:val="24"/>
        </w:rPr>
        <w:t xml:space="preserve">, demand reductions, or other services for the following Operating Day for each clock </w:t>
      </w:r>
    </w:p>
    <w:p w14:paraId="63B6EED5" w14:textId="77777777" w:rsidR="007127F2" w:rsidRPr="007127F2" w:rsidRDefault="007127F2" w:rsidP="007127F2">
      <w:pPr>
        <w:spacing w:after="0" w:line="240" w:lineRule="auto"/>
        <w:rPr>
          <w:rFonts w:ascii="Times New Roman" w:hAnsi="Times New Roman" w:cs="Times New Roman"/>
          <w:sz w:val="24"/>
          <w:szCs w:val="24"/>
        </w:rPr>
      </w:pPr>
      <w:proofErr w:type="gramStart"/>
      <w:r w:rsidRPr="007127F2">
        <w:rPr>
          <w:rFonts w:ascii="Times New Roman" w:hAnsi="Times New Roman" w:cs="Times New Roman"/>
          <w:sz w:val="24"/>
          <w:szCs w:val="24"/>
        </w:rPr>
        <w:t>hour</w:t>
      </w:r>
      <w:proofErr w:type="gramEnd"/>
      <w:r w:rsidRPr="007127F2">
        <w:rPr>
          <w:rFonts w:ascii="Times New Roman" w:hAnsi="Times New Roman" w:cs="Times New Roman"/>
          <w:sz w:val="24"/>
          <w:szCs w:val="24"/>
        </w:rPr>
        <w:t xml:space="preserve"> for which the Market Seller desires or is required to make its resource available to the </w:t>
      </w:r>
    </w:p>
    <w:p w14:paraId="7BF53CDD" w14:textId="77777777" w:rsidR="007127F2" w:rsidRPr="007127F2" w:rsidRDefault="007127F2" w:rsidP="007127F2">
      <w:pPr>
        <w:spacing w:after="0" w:line="240" w:lineRule="auto"/>
        <w:rPr>
          <w:rFonts w:ascii="Times New Roman" w:hAnsi="Times New Roman" w:cs="Times New Roman"/>
          <w:sz w:val="24"/>
          <w:szCs w:val="24"/>
        </w:rPr>
      </w:pPr>
      <w:r w:rsidRPr="007127F2">
        <w:rPr>
          <w:rFonts w:ascii="Times New Roman" w:hAnsi="Times New Roman" w:cs="Times New Roman"/>
          <w:sz w:val="24"/>
          <w:szCs w:val="24"/>
        </w:rPr>
        <w:t xml:space="preserve">Office of the Interconnection. Offers for the supply of energy may be cost-based, market-based, </w:t>
      </w:r>
    </w:p>
    <w:p w14:paraId="0A2CE22D" w14:textId="77777777" w:rsidR="007127F2" w:rsidRPr="007127F2" w:rsidRDefault="007127F2" w:rsidP="007127F2">
      <w:pPr>
        <w:spacing w:after="0" w:line="240" w:lineRule="auto"/>
        <w:rPr>
          <w:rFonts w:ascii="Times New Roman" w:hAnsi="Times New Roman" w:cs="Times New Roman"/>
          <w:sz w:val="24"/>
          <w:szCs w:val="24"/>
        </w:rPr>
      </w:pPr>
      <w:proofErr w:type="gramStart"/>
      <w:r w:rsidRPr="007127F2">
        <w:rPr>
          <w:rFonts w:ascii="Times New Roman" w:hAnsi="Times New Roman" w:cs="Times New Roman"/>
          <w:sz w:val="24"/>
          <w:szCs w:val="24"/>
        </w:rPr>
        <w:t>or</w:t>
      </w:r>
      <w:proofErr w:type="gramEnd"/>
      <w:r w:rsidRPr="007127F2">
        <w:rPr>
          <w:rFonts w:ascii="Times New Roman" w:hAnsi="Times New Roman" w:cs="Times New Roman"/>
          <w:sz w:val="24"/>
          <w:szCs w:val="24"/>
        </w:rPr>
        <w:t xml:space="preserve"> both, and may vary hourly. Offers shall be submitted to the Office of the Interconnection in </w:t>
      </w:r>
    </w:p>
    <w:p w14:paraId="76ED7D6F" w14:textId="77777777" w:rsidR="007127F2" w:rsidRPr="007127F2" w:rsidRDefault="007127F2" w:rsidP="007127F2">
      <w:pPr>
        <w:spacing w:after="0" w:line="240" w:lineRule="auto"/>
        <w:rPr>
          <w:rFonts w:ascii="Times New Roman" w:hAnsi="Times New Roman" w:cs="Times New Roman"/>
          <w:sz w:val="24"/>
          <w:szCs w:val="24"/>
        </w:rPr>
      </w:pPr>
      <w:proofErr w:type="gramStart"/>
      <w:r w:rsidRPr="007127F2">
        <w:rPr>
          <w:rFonts w:ascii="Times New Roman" w:hAnsi="Times New Roman" w:cs="Times New Roman"/>
          <w:sz w:val="24"/>
          <w:szCs w:val="24"/>
        </w:rPr>
        <w:t>the</w:t>
      </w:r>
      <w:proofErr w:type="gramEnd"/>
      <w:r w:rsidRPr="007127F2">
        <w:rPr>
          <w:rFonts w:ascii="Times New Roman" w:hAnsi="Times New Roman" w:cs="Times New Roman"/>
          <w:sz w:val="24"/>
          <w:szCs w:val="24"/>
        </w:rPr>
        <w:t xml:space="preserve"> form specified by the Office of the Interconnection and shall contain the information </w:t>
      </w:r>
    </w:p>
    <w:p w14:paraId="0FF20828" w14:textId="77777777" w:rsidR="007127F2" w:rsidRPr="007127F2" w:rsidRDefault="007127F2" w:rsidP="007127F2">
      <w:pPr>
        <w:spacing w:after="0" w:line="240" w:lineRule="auto"/>
        <w:rPr>
          <w:rFonts w:ascii="Times New Roman" w:hAnsi="Times New Roman" w:cs="Times New Roman"/>
          <w:sz w:val="24"/>
          <w:szCs w:val="24"/>
        </w:rPr>
      </w:pPr>
      <w:proofErr w:type="gramStart"/>
      <w:r w:rsidRPr="007127F2">
        <w:rPr>
          <w:rFonts w:ascii="Times New Roman" w:hAnsi="Times New Roman" w:cs="Times New Roman"/>
          <w:sz w:val="24"/>
          <w:szCs w:val="24"/>
        </w:rPr>
        <w:t>specified</w:t>
      </w:r>
      <w:proofErr w:type="gramEnd"/>
      <w:r w:rsidRPr="007127F2">
        <w:rPr>
          <w:rFonts w:ascii="Times New Roman" w:hAnsi="Times New Roman" w:cs="Times New Roman"/>
          <w:sz w:val="24"/>
          <w:szCs w:val="24"/>
        </w:rPr>
        <w:t xml:space="preserve"> in the Office of the Interconnection’s Offer Data specification, this section 1.10.1A(d), </w:t>
      </w:r>
    </w:p>
    <w:p w14:paraId="532FB1AF" w14:textId="77777777" w:rsidR="007127F2" w:rsidRPr="007127F2" w:rsidRDefault="007127F2" w:rsidP="007127F2">
      <w:pPr>
        <w:spacing w:after="0" w:line="240" w:lineRule="auto"/>
        <w:rPr>
          <w:rFonts w:ascii="Times New Roman" w:hAnsi="Times New Roman" w:cs="Times New Roman"/>
          <w:sz w:val="24"/>
          <w:szCs w:val="24"/>
        </w:rPr>
      </w:pPr>
      <w:proofErr w:type="gramStart"/>
      <w:r w:rsidRPr="007127F2">
        <w:rPr>
          <w:rFonts w:ascii="Times New Roman" w:hAnsi="Times New Roman" w:cs="Times New Roman"/>
          <w:sz w:val="24"/>
          <w:szCs w:val="24"/>
        </w:rPr>
        <w:t>section</w:t>
      </w:r>
      <w:proofErr w:type="gramEnd"/>
      <w:r w:rsidRPr="007127F2">
        <w:rPr>
          <w:rFonts w:ascii="Times New Roman" w:hAnsi="Times New Roman" w:cs="Times New Roman"/>
          <w:sz w:val="24"/>
          <w:szCs w:val="24"/>
        </w:rPr>
        <w:t xml:space="preserve"> 1.10.9B below, Operating Agreement, Schedule 2, and the PJM Manuals, as applicable. </w:t>
      </w:r>
    </w:p>
    <w:p w14:paraId="4711ABD7" w14:textId="5C6326DF" w:rsidR="007127F2" w:rsidRPr="007127F2" w:rsidRDefault="007127F2" w:rsidP="007127F2">
      <w:pPr>
        <w:spacing w:after="0" w:line="240" w:lineRule="auto"/>
        <w:rPr>
          <w:rFonts w:ascii="Times New Roman" w:hAnsi="Times New Roman" w:cs="Times New Roman"/>
          <w:sz w:val="24"/>
          <w:szCs w:val="24"/>
        </w:rPr>
      </w:pPr>
      <w:r w:rsidRPr="007127F2">
        <w:rPr>
          <w:rFonts w:ascii="Times New Roman" w:hAnsi="Times New Roman" w:cs="Times New Roman"/>
          <w:sz w:val="24"/>
          <w:szCs w:val="24"/>
        </w:rPr>
        <w:t>Market Sellers owning or controlling the output of a Generation Capacity Resource</w:t>
      </w:r>
      <w:ins w:id="20" w:author="Author">
        <w:r w:rsidR="009D6E09">
          <w:rPr>
            <w:rFonts w:ascii="Times New Roman" w:hAnsi="Times New Roman" w:cs="Times New Roman"/>
            <w:sz w:val="24"/>
            <w:szCs w:val="24"/>
          </w:rPr>
          <w:t xml:space="preserve"> </w:t>
        </w:r>
        <w:r w:rsidR="000F0657">
          <w:rPr>
            <w:rFonts w:ascii="Times New Roman" w:hAnsi="Times New Roman" w:cs="Times New Roman"/>
            <w:sz w:val="24"/>
            <w:szCs w:val="24"/>
          </w:rPr>
          <w:t xml:space="preserve">or a Aggregated DER that is a component of a </w:t>
        </w:r>
        <w:r w:rsidR="000F0657" w:rsidRPr="007127F2">
          <w:rPr>
            <w:rFonts w:ascii="Times New Roman" w:hAnsi="Times New Roman" w:cs="Times New Roman"/>
            <w:sz w:val="24"/>
            <w:szCs w:val="24"/>
          </w:rPr>
          <w:t xml:space="preserve">committed </w:t>
        </w:r>
        <w:r w:rsidR="000F0657">
          <w:rPr>
            <w:rFonts w:ascii="Times New Roman" w:hAnsi="Times New Roman" w:cs="Times New Roman"/>
            <w:sz w:val="24"/>
            <w:szCs w:val="24"/>
          </w:rPr>
          <w:t>DER Aggregation</w:t>
        </w:r>
        <w:r w:rsidR="000F0657" w:rsidRPr="007127F2">
          <w:rPr>
            <w:rFonts w:ascii="Times New Roman" w:hAnsi="Times New Roman" w:cs="Times New Roman"/>
            <w:sz w:val="24"/>
            <w:szCs w:val="24"/>
          </w:rPr>
          <w:t xml:space="preserve"> Capacity Resource </w:t>
        </w:r>
      </w:ins>
      <w:r w:rsidRPr="007127F2">
        <w:rPr>
          <w:rFonts w:ascii="Times New Roman" w:hAnsi="Times New Roman" w:cs="Times New Roman"/>
          <w:sz w:val="24"/>
          <w:szCs w:val="24"/>
        </w:rPr>
        <w:t xml:space="preserve">under Tariff, Attachment DD </w:t>
      </w:r>
      <w:r w:rsidR="009D6E09">
        <w:rPr>
          <w:rFonts w:ascii="Times New Roman" w:hAnsi="Times New Roman" w:cs="Times New Roman"/>
          <w:sz w:val="24"/>
          <w:szCs w:val="24"/>
        </w:rPr>
        <w:t xml:space="preserve">or RAA, Schedule 8.1, and that </w:t>
      </w:r>
      <w:r w:rsidRPr="007127F2">
        <w:rPr>
          <w:rFonts w:ascii="Times New Roman" w:hAnsi="Times New Roman" w:cs="Times New Roman"/>
          <w:sz w:val="24"/>
          <w:szCs w:val="24"/>
        </w:rPr>
        <w:t>has not been rendered unavailable by a Generator Planned O</w:t>
      </w:r>
      <w:r w:rsidR="009D6E09">
        <w:rPr>
          <w:rFonts w:ascii="Times New Roman" w:hAnsi="Times New Roman" w:cs="Times New Roman"/>
          <w:sz w:val="24"/>
          <w:szCs w:val="24"/>
        </w:rPr>
        <w:t xml:space="preserve">utage, a Generator Maintenance </w:t>
      </w:r>
      <w:r w:rsidRPr="007127F2">
        <w:rPr>
          <w:rFonts w:ascii="Times New Roman" w:hAnsi="Times New Roman" w:cs="Times New Roman"/>
          <w:sz w:val="24"/>
          <w:szCs w:val="24"/>
        </w:rPr>
        <w:t xml:space="preserve">Outage, or a Generator Forced Outage shall submit offers for </w:t>
      </w:r>
      <w:r w:rsidR="009D6E09">
        <w:rPr>
          <w:rFonts w:ascii="Times New Roman" w:hAnsi="Times New Roman" w:cs="Times New Roman"/>
          <w:sz w:val="24"/>
          <w:szCs w:val="24"/>
        </w:rPr>
        <w:t xml:space="preserve">the available capacity of such </w:t>
      </w:r>
      <w:r w:rsidRPr="007127F2">
        <w:rPr>
          <w:rFonts w:ascii="Times New Roman" w:hAnsi="Times New Roman" w:cs="Times New Roman"/>
          <w:sz w:val="24"/>
          <w:szCs w:val="24"/>
        </w:rPr>
        <w:t>Generation Capacity Resource,</w:t>
      </w:r>
      <w:ins w:id="21" w:author="Author">
        <w:r w:rsidR="009D6E09">
          <w:rPr>
            <w:rFonts w:ascii="Times New Roman" w:hAnsi="Times New Roman" w:cs="Times New Roman"/>
            <w:sz w:val="24"/>
            <w:szCs w:val="24"/>
          </w:rPr>
          <w:t xml:space="preserve"> </w:t>
        </w:r>
        <w:r w:rsidR="000F0657">
          <w:rPr>
            <w:rFonts w:ascii="Times New Roman" w:hAnsi="Times New Roman" w:cs="Times New Roman"/>
            <w:sz w:val="24"/>
            <w:szCs w:val="24"/>
          </w:rPr>
          <w:t xml:space="preserve">or a Aggregated DER that is a component of a </w:t>
        </w:r>
        <w:r w:rsidR="000F0657" w:rsidRPr="007127F2">
          <w:rPr>
            <w:rFonts w:ascii="Times New Roman" w:hAnsi="Times New Roman" w:cs="Times New Roman"/>
            <w:sz w:val="24"/>
            <w:szCs w:val="24"/>
          </w:rPr>
          <w:t xml:space="preserve">committed </w:t>
        </w:r>
        <w:r w:rsidR="000F0657">
          <w:rPr>
            <w:rFonts w:ascii="Times New Roman" w:hAnsi="Times New Roman" w:cs="Times New Roman"/>
            <w:sz w:val="24"/>
            <w:szCs w:val="24"/>
          </w:rPr>
          <w:t>DER Aggregation</w:t>
        </w:r>
        <w:r w:rsidR="000F0657" w:rsidRPr="007127F2">
          <w:rPr>
            <w:rFonts w:ascii="Times New Roman" w:hAnsi="Times New Roman" w:cs="Times New Roman"/>
            <w:sz w:val="24"/>
            <w:szCs w:val="24"/>
          </w:rPr>
          <w:t xml:space="preserve"> Capacity Resource</w:t>
        </w:r>
      </w:ins>
      <w:r w:rsidR="000F0657">
        <w:rPr>
          <w:rFonts w:ascii="Times New Roman" w:hAnsi="Times New Roman" w:cs="Times New Roman"/>
          <w:sz w:val="24"/>
          <w:szCs w:val="24"/>
        </w:rPr>
        <w:t>,</w:t>
      </w:r>
      <w:ins w:id="22" w:author="Author">
        <w:r w:rsidR="000F0657" w:rsidRPr="007127F2">
          <w:rPr>
            <w:rFonts w:ascii="Times New Roman" w:hAnsi="Times New Roman" w:cs="Times New Roman"/>
            <w:sz w:val="24"/>
            <w:szCs w:val="24"/>
          </w:rPr>
          <w:t xml:space="preserve"> </w:t>
        </w:r>
      </w:ins>
      <w:r w:rsidRPr="007127F2">
        <w:rPr>
          <w:rFonts w:ascii="Times New Roman" w:hAnsi="Times New Roman" w:cs="Times New Roman"/>
          <w:sz w:val="24"/>
          <w:szCs w:val="24"/>
        </w:rPr>
        <w:t>including any portion that is se</w:t>
      </w:r>
      <w:r w:rsidR="009D6E09">
        <w:rPr>
          <w:rFonts w:ascii="Times New Roman" w:hAnsi="Times New Roman" w:cs="Times New Roman"/>
          <w:sz w:val="24"/>
          <w:szCs w:val="24"/>
        </w:rPr>
        <w:t xml:space="preserve">lf-scheduled by the Generating </w:t>
      </w:r>
      <w:r w:rsidRPr="007127F2">
        <w:rPr>
          <w:rFonts w:ascii="Times New Roman" w:hAnsi="Times New Roman" w:cs="Times New Roman"/>
          <w:sz w:val="24"/>
          <w:szCs w:val="24"/>
        </w:rPr>
        <w:t xml:space="preserve">Market Buyer. Such offers shall be based on the ICAP equivalent </w:t>
      </w:r>
      <w:r w:rsidR="009D6E09">
        <w:rPr>
          <w:rFonts w:ascii="Times New Roman" w:hAnsi="Times New Roman" w:cs="Times New Roman"/>
          <w:sz w:val="24"/>
          <w:szCs w:val="24"/>
        </w:rPr>
        <w:t xml:space="preserve">of the Market Seller’s cleared </w:t>
      </w:r>
      <w:r w:rsidRPr="007127F2">
        <w:rPr>
          <w:rFonts w:ascii="Times New Roman" w:hAnsi="Times New Roman" w:cs="Times New Roman"/>
          <w:sz w:val="24"/>
          <w:szCs w:val="24"/>
        </w:rPr>
        <w:t>UCAP capacity commitment, provided, however, where the und</w:t>
      </w:r>
      <w:r w:rsidR="009D6E09">
        <w:rPr>
          <w:rFonts w:ascii="Times New Roman" w:hAnsi="Times New Roman" w:cs="Times New Roman"/>
          <w:sz w:val="24"/>
          <w:szCs w:val="24"/>
        </w:rPr>
        <w:t>erlying resource is a Capacity Storage Resource</w:t>
      </w:r>
      <w:ins w:id="23" w:author="Author">
        <w:r w:rsidR="009D6E09">
          <w:rPr>
            <w:rFonts w:ascii="Times New Roman" w:hAnsi="Times New Roman" w:cs="Times New Roman"/>
            <w:sz w:val="24"/>
            <w:szCs w:val="24"/>
          </w:rPr>
          <w:t>,</w:t>
        </w:r>
      </w:ins>
      <w:del w:id="24" w:author="Author">
        <w:r w:rsidR="009D6E09" w:rsidDel="009D6E09">
          <w:rPr>
            <w:rFonts w:ascii="Times New Roman" w:hAnsi="Times New Roman" w:cs="Times New Roman"/>
            <w:sz w:val="24"/>
            <w:szCs w:val="24"/>
          </w:rPr>
          <w:delText xml:space="preserve"> or an </w:delText>
        </w:r>
      </w:del>
      <w:ins w:id="25" w:author="Author">
        <w:r w:rsidR="009D6E09">
          <w:rPr>
            <w:rFonts w:ascii="Times New Roman" w:hAnsi="Times New Roman" w:cs="Times New Roman"/>
            <w:sz w:val="24"/>
            <w:szCs w:val="24"/>
          </w:rPr>
          <w:t xml:space="preserve"> </w:t>
        </w:r>
      </w:ins>
      <w:r w:rsidRPr="007127F2">
        <w:rPr>
          <w:rFonts w:ascii="Times New Roman" w:hAnsi="Times New Roman" w:cs="Times New Roman"/>
          <w:sz w:val="24"/>
          <w:szCs w:val="24"/>
        </w:rPr>
        <w:t xml:space="preserve">Intermittent Resource, </w:t>
      </w:r>
      <w:ins w:id="26" w:author="Author">
        <w:r w:rsidR="009D6E09">
          <w:rPr>
            <w:rFonts w:ascii="Times New Roman" w:hAnsi="Times New Roman" w:cs="Times New Roman"/>
            <w:sz w:val="24"/>
            <w:szCs w:val="24"/>
          </w:rPr>
          <w:t>or a DER Capacity Aggregation</w:t>
        </w:r>
        <w:r w:rsidR="00313F3F">
          <w:rPr>
            <w:rFonts w:ascii="Times New Roman" w:hAnsi="Times New Roman" w:cs="Times New Roman"/>
            <w:sz w:val="24"/>
            <w:szCs w:val="24"/>
          </w:rPr>
          <w:t xml:space="preserve"> Resource</w:t>
        </w:r>
        <w:r w:rsidR="009D6E09">
          <w:rPr>
            <w:rFonts w:ascii="Times New Roman" w:hAnsi="Times New Roman" w:cs="Times New Roman"/>
            <w:sz w:val="24"/>
            <w:szCs w:val="24"/>
          </w:rPr>
          <w:t>,</w:t>
        </w:r>
        <w:r w:rsidR="009D6E09" w:rsidRPr="007127F2">
          <w:rPr>
            <w:rFonts w:ascii="Times New Roman" w:hAnsi="Times New Roman" w:cs="Times New Roman"/>
            <w:sz w:val="24"/>
            <w:szCs w:val="24"/>
          </w:rPr>
          <w:t xml:space="preserve"> </w:t>
        </w:r>
      </w:ins>
      <w:r w:rsidRPr="007127F2">
        <w:rPr>
          <w:rFonts w:ascii="Times New Roman" w:hAnsi="Times New Roman" w:cs="Times New Roman"/>
          <w:sz w:val="24"/>
          <w:szCs w:val="24"/>
        </w:rPr>
        <w:t xml:space="preserve">the Market Seller shall satisfy the must offer requirement by either self-scheduling or offering the unit as a </w:t>
      </w:r>
      <w:proofErr w:type="spellStart"/>
      <w:r w:rsidRPr="007127F2">
        <w:rPr>
          <w:rFonts w:ascii="Times New Roman" w:hAnsi="Times New Roman" w:cs="Times New Roman"/>
          <w:sz w:val="24"/>
          <w:szCs w:val="24"/>
        </w:rPr>
        <w:t>dispatchable</w:t>
      </w:r>
      <w:proofErr w:type="spellEnd"/>
      <w:r w:rsidRPr="007127F2">
        <w:rPr>
          <w:rFonts w:ascii="Times New Roman" w:hAnsi="Times New Roman" w:cs="Times New Roman"/>
          <w:sz w:val="24"/>
          <w:szCs w:val="24"/>
        </w:rPr>
        <w:t xml:space="preserve"> res</w:t>
      </w:r>
      <w:r w:rsidR="009D6E09">
        <w:rPr>
          <w:rFonts w:ascii="Times New Roman" w:hAnsi="Times New Roman" w:cs="Times New Roman"/>
          <w:sz w:val="24"/>
          <w:szCs w:val="24"/>
        </w:rPr>
        <w:t xml:space="preserve">ource, in </w:t>
      </w:r>
      <w:r w:rsidRPr="007127F2">
        <w:rPr>
          <w:rFonts w:ascii="Times New Roman" w:hAnsi="Times New Roman" w:cs="Times New Roman"/>
          <w:sz w:val="24"/>
          <w:szCs w:val="24"/>
        </w:rPr>
        <w:t xml:space="preserve">accordance with the PJM Manuals, where the hourly day-ahead </w:t>
      </w:r>
      <w:r w:rsidR="009D6E09">
        <w:rPr>
          <w:rFonts w:ascii="Times New Roman" w:hAnsi="Times New Roman" w:cs="Times New Roman"/>
          <w:sz w:val="24"/>
          <w:szCs w:val="24"/>
        </w:rPr>
        <w:t xml:space="preserve">self-scheduled values for such </w:t>
      </w:r>
      <w:r w:rsidRPr="007127F2">
        <w:rPr>
          <w:rFonts w:ascii="Times New Roman" w:hAnsi="Times New Roman" w:cs="Times New Roman"/>
          <w:sz w:val="24"/>
          <w:szCs w:val="24"/>
        </w:rPr>
        <w:t>Capacity Storage Resources</w:t>
      </w:r>
      <w:ins w:id="27" w:author="Author">
        <w:r w:rsidR="00682556">
          <w:rPr>
            <w:rFonts w:ascii="Times New Roman" w:hAnsi="Times New Roman" w:cs="Times New Roman"/>
            <w:sz w:val="24"/>
            <w:szCs w:val="24"/>
          </w:rPr>
          <w:t>,</w:t>
        </w:r>
      </w:ins>
      <w:del w:id="28" w:author="Author">
        <w:r w:rsidRPr="007127F2" w:rsidDel="00682556">
          <w:rPr>
            <w:rFonts w:ascii="Times New Roman" w:hAnsi="Times New Roman" w:cs="Times New Roman"/>
            <w:sz w:val="24"/>
            <w:szCs w:val="24"/>
          </w:rPr>
          <w:delText xml:space="preserve"> and </w:delText>
        </w:r>
      </w:del>
      <w:ins w:id="29" w:author="Author">
        <w:r w:rsidR="00682556">
          <w:rPr>
            <w:rFonts w:ascii="Times New Roman" w:hAnsi="Times New Roman" w:cs="Times New Roman"/>
            <w:sz w:val="24"/>
            <w:szCs w:val="24"/>
          </w:rPr>
          <w:t xml:space="preserve"> </w:t>
        </w:r>
      </w:ins>
      <w:r w:rsidRPr="007127F2">
        <w:rPr>
          <w:rFonts w:ascii="Times New Roman" w:hAnsi="Times New Roman" w:cs="Times New Roman"/>
          <w:sz w:val="24"/>
          <w:szCs w:val="24"/>
        </w:rPr>
        <w:t>Intermittent Resources</w:t>
      </w:r>
      <w:ins w:id="30" w:author="Author">
        <w:r w:rsidR="00346A6F">
          <w:rPr>
            <w:rFonts w:ascii="Times New Roman" w:hAnsi="Times New Roman" w:cs="Times New Roman"/>
            <w:sz w:val="24"/>
            <w:szCs w:val="24"/>
          </w:rPr>
          <w:t>, or DER Capacity Aggre</w:t>
        </w:r>
        <w:r w:rsidR="00682556">
          <w:rPr>
            <w:rFonts w:ascii="Times New Roman" w:hAnsi="Times New Roman" w:cs="Times New Roman"/>
            <w:sz w:val="24"/>
            <w:szCs w:val="24"/>
          </w:rPr>
          <w:t>gation</w:t>
        </w:r>
        <w:r w:rsidR="00313F3F">
          <w:rPr>
            <w:rFonts w:ascii="Times New Roman" w:hAnsi="Times New Roman" w:cs="Times New Roman"/>
            <w:sz w:val="24"/>
            <w:szCs w:val="24"/>
          </w:rPr>
          <w:t xml:space="preserve"> Resource</w:t>
        </w:r>
      </w:ins>
      <w:r w:rsidRPr="007127F2">
        <w:rPr>
          <w:rFonts w:ascii="Times New Roman" w:hAnsi="Times New Roman" w:cs="Times New Roman"/>
          <w:sz w:val="24"/>
          <w:szCs w:val="24"/>
        </w:rPr>
        <w:t xml:space="preserve"> may vary </w:t>
      </w:r>
      <w:r w:rsidR="009D6E09">
        <w:rPr>
          <w:rFonts w:ascii="Times New Roman" w:hAnsi="Times New Roman" w:cs="Times New Roman"/>
          <w:sz w:val="24"/>
          <w:szCs w:val="24"/>
        </w:rPr>
        <w:t xml:space="preserve">hour to hour from the capacity </w:t>
      </w:r>
      <w:r w:rsidRPr="007127F2">
        <w:rPr>
          <w:rFonts w:ascii="Times New Roman" w:hAnsi="Times New Roman" w:cs="Times New Roman"/>
          <w:sz w:val="24"/>
          <w:szCs w:val="24"/>
        </w:rPr>
        <w:t>commitment. Any offer not designated as a Maximum Emergenc</w:t>
      </w:r>
      <w:r w:rsidR="009D6E09">
        <w:rPr>
          <w:rFonts w:ascii="Times New Roman" w:hAnsi="Times New Roman" w:cs="Times New Roman"/>
          <w:sz w:val="24"/>
          <w:szCs w:val="24"/>
        </w:rPr>
        <w:t xml:space="preserve">y offer shall be considered </w:t>
      </w:r>
      <w:r w:rsidRPr="007127F2">
        <w:rPr>
          <w:rFonts w:ascii="Times New Roman" w:hAnsi="Times New Roman" w:cs="Times New Roman"/>
          <w:sz w:val="24"/>
          <w:szCs w:val="24"/>
        </w:rPr>
        <w:t xml:space="preserve">available for scheduling and dispatch under both Emergency and non-Emergency conditions. </w:t>
      </w:r>
    </w:p>
    <w:p w14:paraId="0D8FAFE2" w14:textId="77777777" w:rsidR="009D6E09" w:rsidRDefault="009D6E09" w:rsidP="007127F2">
      <w:pPr>
        <w:spacing w:after="0" w:line="240" w:lineRule="auto"/>
        <w:rPr>
          <w:rFonts w:ascii="Times New Roman" w:hAnsi="Times New Roman" w:cs="Times New Roman"/>
          <w:sz w:val="24"/>
          <w:szCs w:val="24"/>
        </w:rPr>
      </w:pPr>
    </w:p>
    <w:p w14:paraId="0BFA1ED1" w14:textId="25321656" w:rsidR="007127F2" w:rsidRPr="007127F2" w:rsidRDefault="007127F2" w:rsidP="007127F2">
      <w:pPr>
        <w:spacing w:after="0" w:line="240" w:lineRule="auto"/>
        <w:rPr>
          <w:rFonts w:ascii="Times New Roman" w:hAnsi="Times New Roman" w:cs="Times New Roman"/>
          <w:sz w:val="24"/>
          <w:szCs w:val="24"/>
        </w:rPr>
      </w:pPr>
      <w:r w:rsidRPr="007127F2">
        <w:rPr>
          <w:rFonts w:ascii="Times New Roman" w:hAnsi="Times New Roman" w:cs="Times New Roman"/>
          <w:sz w:val="24"/>
          <w:szCs w:val="24"/>
        </w:rPr>
        <w:t xml:space="preserve">Offers may only be designated as Maximum Emergency offers to the extent that the Generation </w:t>
      </w:r>
    </w:p>
    <w:p w14:paraId="61EAE9D8" w14:textId="78EB15CD" w:rsidR="000C38E1" w:rsidRDefault="007127F2" w:rsidP="007127F2">
      <w:pPr>
        <w:spacing w:after="0" w:line="240" w:lineRule="auto"/>
        <w:rPr>
          <w:rFonts w:ascii="Times New Roman" w:hAnsi="Times New Roman" w:cs="Times New Roman"/>
          <w:sz w:val="24"/>
          <w:szCs w:val="24"/>
        </w:rPr>
      </w:pPr>
      <w:r w:rsidRPr="007127F2">
        <w:rPr>
          <w:rFonts w:ascii="Times New Roman" w:hAnsi="Times New Roman" w:cs="Times New Roman"/>
          <w:sz w:val="24"/>
          <w:szCs w:val="24"/>
        </w:rPr>
        <w:t>Capacity Resource</w:t>
      </w:r>
      <w:ins w:id="31" w:author="Author">
        <w:r w:rsidR="00FC7510">
          <w:rPr>
            <w:rFonts w:ascii="Times New Roman" w:hAnsi="Times New Roman" w:cs="Times New Roman"/>
            <w:sz w:val="24"/>
            <w:szCs w:val="24"/>
          </w:rPr>
          <w:t xml:space="preserve"> or DER Capacity Aggre</w:t>
        </w:r>
        <w:r w:rsidR="00346A6F">
          <w:rPr>
            <w:rFonts w:ascii="Times New Roman" w:hAnsi="Times New Roman" w:cs="Times New Roman"/>
            <w:sz w:val="24"/>
            <w:szCs w:val="24"/>
          </w:rPr>
          <w:t>gation</w:t>
        </w:r>
        <w:r w:rsidR="00313F3F">
          <w:rPr>
            <w:rFonts w:ascii="Times New Roman" w:hAnsi="Times New Roman" w:cs="Times New Roman"/>
            <w:sz w:val="24"/>
            <w:szCs w:val="24"/>
          </w:rPr>
          <w:t xml:space="preserve"> Resource</w:t>
        </w:r>
      </w:ins>
      <w:r w:rsidRPr="007127F2">
        <w:rPr>
          <w:rFonts w:ascii="Times New Roman" w:hAnsi="Times New Roman" w:cs="Times New Roman"/>
          <w:sz w:val="24"/>
          <w:szCs w:val="24"/>
        </w:rPr>
        <w:t xml:space="preserve"> falls into at least one of the following categories:</w:t>
      </w:r>
    </w:p>
    <w:p w14:paraId="0E6423DD" w14:textId="32C08E3B" w:rsidR="00530D50" w:rsidRDefault="00530D50" w:rsidP="007127F2">
      <w:pPr>
        <w:spacing w:after="0" w:line="240" w:lineRule="auto"/>
        <w:rPr>
          <w:rFonts w:ascii="Times New Roman" w:hAnsi="Times New Roman" w:cs="Times New Roman"/>
          <w:sz w:val="24"/>
          <w:szCs w:val="24"/>
        </w:rPr>
      </w:pPr>
    </w:p>
    <w:p w14:paraId="201D4913" w14:textId="35D8DD44" w:rsidR="00530D50" w:rsidRDefault="00530D50" w:rsidP="007127F2">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5BAD50B2" w14:textId="22FD9216" w:rsidR="00530D50" w:rsidRDefault="00530D50" w:rsidP="007127F2">
      <w:pPr>
        <w:spacing w:after="0" w:line="240" w:lineRule="auto"/>
        <w:rPr>
          <w:rFonts w:ascii="Times New Roman" w:hAnsi="Times New Roman" w:cs="Times New Roman"/>
          <w:sz w:val="24"/>
          <w:szCs w:val="24"/>
        </w:rPr>
      </w:pPr>
    </w:p>
    <w:p w14:paraId="4D5D9EB7" w14:textId="77777777" w:rsidR="00530D50" w:rsidRPr="00530D50" w:rsidRDefault="00530D50" w:rsidP="00530D50">
      <w:pPr>
        <w:spacing w:after="0" w:line="240" w:lineRule="auto"/>
        <w:rPr>
          <w:rFonts w:ascii="Times New Roman" w:hAnsi="Times New Roman" w:cs="Times New Roman"/>
          <w:sz w:val="24"/>
          <w:szCs w:val="24"/>
        </w:rPr>
      </w:pPr>
      <w:r w:rsidRPr="00530D50">
        <w:rPr>
          <w:rFonts w:ascii="Times New Roman" w:hAnsi="Times New Roman" w:cs="Times New Roman"/>
          <w:sz w:val="24"/>
          <w:szCs w:val="24"/>
        </w:rPr>
        <w:t xml:space="preserve">The submission of offers for resource increments that are not committed as a Capacity Resource </w:t>
      </w:r>
    </w:p>
    <w:p w14:paraId="1B9EC366" w14:textId="77777777" w:rsidR="00530D50" w:rsidRPr="00530D50" w:rsidRDefault="00530D50" w:rsidP="00530D50">
      <w:pPr>
        <w:spacing w:after="0" w:line="240" w:lineRule="auto"/>
        <w:rPr>
          <w:rFonts w:ascii="Times New Roman" w:hAnsi="Times New Roman" w:cs="Times New Roman"/>
          <w:sz w:val="24"/>
          <w:szCs w:val="24"/>
        </w:rPr>
      </w:pPr>
      <w:proofErr w:type="gramStart"/>
      <w:r w:rsidRPr="00530D50">
        <w:rPr>
          <w:rFonts w:ascii="Times New Roman" w:hAnsi="Times New Roman" w:cs="Times New Roman"/>
          <w:sz w:val="24"/>
          <w:szCs w:val="24"/>
        </w:rPr>
        <w:t>under</w:t>
      </w:r>
      <w:proofErr w:type="gramEnd"/>
      <w:r w:rsidRPr="00530D50">
        <w:rPr>
          <w:rFonts w:ascii="Times New Roman" w:hAnsi="Times New Roman" w:cs="Times New Roman"/>
          <w:sz w:val="24"/>
          <w:szCs w:val="24"/>
        </w:rPr>
        <w:t xml:space="preserve"> Tariff, Attachment DD or RAA, Schedule 8.1 shall be optional, but any such offers must </w:t>
      </w:r>
    </w:p>
    <w:p w14:paraId="34BAEFA1" w14:textId="77777777" w:rsidR="00530D50" w:rsidRPr="00530D50" w:rsidRDefault="00530D50" w:rsidP="00530D50">
      <w:pPr>
        <w:spacing w:after="0" w:line="240" w:lineRule="auto"/>
        <w:rPr>
          <w:rFonts w:ascii="Times New Roman" w:hAnsi="Times New Roman" w:cs="Times New Roman"/>
          <w:sz w:val="24"/>
          <w:szCs w:val="24"/>
        </w:rPr>
      </w:pPr>
      <w:proofErr w:type="gramStart"/>
      <w:r w:rsidRPr="00530D50">
        <w:rPr>
          <w:rFonts w:ascii="Times New Roman" w:hAnsi="Times New Roman" w:cs="Times New Roman"/>
          <w:sz w:val="24"/>
          <w:szCs w:val="24"/>
        </w:rPr>
        <w:t>contain</w:t>
      </w:r>
      <w:proofErr w:type="gramEnd"/>
      <w:r w:rsidRPr="00530D50">
        <w:rPr>
          <w:rFonts w:ascii="Times New Roman" w:hAnsi="Times New Roman" w:cs="Times New Roman"/>
          <w:sz w:val="24"/>
          <w:szCs w:val="24"/>
        </w:rPr>
        <w:t xml:space="preserve"> the information specified in the Office of the Interconnection’s Offer Data specification, </w:t>
      </w:r>
    </w:p>
    <w:p w14:paraId="0287C996" w14:textId="77777777" w:rsidR="00530D50" w:rsidRPr="00530D50" w:rsidRDefault="00530D50" w:rsidP="00530D50">
      <w:pPr>
        <w:spacing w:after="0" w:line="240" w:lineRule="auto"/>
        <w:rPr>
          <w:rFonts w:ascii="Times New Roman" w:hAnsi="Times New Roman" w:cs="Times New Roman"/>
          <w:sz w:val="24"/>
          <w:szCs w:val="24"/>
        </w:rPr>
      </w:pPr>
      <w:r w:rsidRPr="00530D50">
        <w:rPr>
          <w:rFonts w:ascii="Times New Roman" w:hAnsi="Times New Roman" w:cs="Times New Roman"/>
          <w:sz w:val="24"/>
          <w:szCs w:val="24"/>
        </w:rPr>
        <w:t xml:space="preserve">Operating Agreement, Schedule 1, sections </w:t>
      </w:r>
      <w:proofErr w:type="gramStart"/>
      <w:r w:rsidRPr="00530D50">
        <w:rPr>
          <w:rFonts w:ascii="Times New Roman" w:hAnsi="Times New Roman" w:cs="Times New Roman"/>
          <w:sz w:val="24"/>
          <w:szCs w:val="24"/>
        </w:rPr>
        <w:t>1.10.1A(</w:t>
      </w:r>
      <w:proofErr w:type="gramEnd"/>
      <w:r w:rsidRPr="00530D50">
        <w:rPr>
          <w:rFonts w:ascii="Times New Roman" w:hAnsi="Times New Roman" w:cs="Times New Roman"/>
          <w:sz w:val="24"/>
          <w:szCs w:val="24"/>
        </w:rPr>
        <w:t xml:space="preserve">d), and 1.10.9B, Operating Agreement, </w:t>
      </w:r>
    </w:p>
    <w:p w14:paraId="2E4D27A8" w14:textId="77777777" w:rsidR="00530D50" w:rsidRPr="00530D50" w:rsidRDefault="00530D50" w:rsidP="00530D50">
      <w:pPr>
        <w:spacing w:after="0" w:line="240" w:lineRule="auto"/>
        <w:rPr>
          <w:rFonts w:ascii="Times New Roman" w:hAnsi="Times New Roman" w:cs="Times New Roman"/>
          <w:sz w:val="24"/>
          <w:szCs w:val="24"/>
        </w:rPr>
      </w:pPr>
      <w:r w:rsidRPr="00530D50">
        <w:rPr>
          <w:rFonts w:ascii="Times New Roman" w:hAnsi="Times New Roman" w:cs="Times New Roman"/>
          <w:sz w:val="24"/>
          <w:szCs w:val="24"/>
        </w:rPr>
        <w:t xml:space="preserve">Schedule 2, and the PJM Manuals, as applicable. Energy offered from generation resources that </w:t>
      </w:r>
    </w:p>
    <w:p w14:paraId="60F7194B" w14:textId="77777777" w:rsidR="00530D50" w:rsidRPr="00530D50" w:rsidRDefault="00530D50" w:rsidP="00530D50">
      <w:pPr>
        <w:spacing w:after="0" w:line="240" w:lineRule="auto"/>
        <w:rPr>
          <w:rFonts w:ascii="Times New Roman" w:hAnsi="Times New Roman" w:cs="Times New Roman"/>
          <w:sz w:val="24"/>
          <w:szCs w:val="24"/>
        </w:rPr>
      </w:pPr>
      <w:proofErr w:type="gramStart"/>
      <w:r w:rsidRPr="00530D50">
        <w:rPr>
          <w:rFonts w:ascii="Times New Roman" w:hAnsi="Times New Roman" w:cs="Times New Roman"/>
          <w:sz w:val="24"/>
          <w:szCs w:val="24"/>
        </w:rPr>
        <w:lastRenderedPageBreak/>
        <w:t>are</w:t>
      </w:r>
      <w:proofErr w:type="gramEnd"/>
      <w:r w:rsidRPr="00530D50">
        <w:rPr>
          <w:rFonts w:ascii="Times New Roman" w:hAnsi="Times New Roman" w:cs="Times New Roman"/>
          <w:sz w:val="24"/>
          <w:szCs w:val="24"/>
        </w:rPr>
        <w:t xml:space="preserve"> not committed as a Capacity Resource under Tariff, Attachment DD or RAA, Schedule 8.1</w:t>
      </w:r>
    </w:p>
    <w:p w14:paraId="02924B1C" w14:textId="77777777" w:rsidR="00530D50" w:rsidRPr="00530D50" w:rsidRDefault="00530D50" w:rsidP="00530D50">
      <w:pPr>
        <w:spacing w:after="0" w:line="240" w:lineRule="auto"/>
        <w:rPr>
          <w:rFonts w:ascii="Times New Roman" w:hAnsi="Times New Roman" w:cs="Times New Roman"/>
          <w:sz w:val="24"/>
          <w:szCs w:val="24"/>
        </w:rPr>
      </w:pPr>
      <w:proofErr w:type="gramStart"/>
      <w:r w:rsidRPr="00530D50">
        <w:rPr>
          <w:rFonts w:ascii="Times New Roman" w:hAnsi="Times New Roman" w:cs="Times New Roman"/>
          <w:sz w:val="24"/>
          <w:szCs w:val="24"/>
        </w:rPr>
        <w:t>shall</w:t>
      </w:r>
      <w:proofErr w:type="gramEnd"/>
      <w:r w:rsidRPr="00530D50">
        <w:rPr>
          <w:rFonts w:ascii="Times New Roman" w:hAnsi="Times New Roman" w:cs="Times New Roman"/>
          <w:sz w:val="24"/>
          <w:szCs w:val="24"/>
        </w:rPr>
        <w:t xml:space="preserve"> not be supplied from resources that are included in or otherwise committed to supply the </w:t>
      </w:r>
    </w:p>
    <w:p w14:paraId="41582420" w14:textId="77777777" w:rsidR="00530D50" w:rsidRPr="00530D50" w:rsidRDefault="00530D50" w:rsidP="00530D50">
      <w:pPr>
        <w:spacing w:after="0" w:line="240" w:lineRule="auto"/>
        <w:rPr>
          <w:rFonts w:ascii="Times New Roman" w:hAnsi="Times New Roman" w:cs="Times New Roman"/>
          <w:sz w:val="24"/>
          <w:szCs w:val="24"/>
        </w:rPr>
      </w:pPr>
      <w:r w:rsidRPr="00530D50">
        <w:rPr>
          <w:rFonts w:ascii="Times New Roman" w:hAnsi="Times New Roman" w:cs="Times New Roman"/>
          <w:sz w:val="24"/>
          <w:szCs w:val="24"/>
        </w:rPr>
        <w:t xml:space="preserve">Operating Reserves of a Control Area outside the PJM Region. </w:t>
      </w:r>
    </w:p>
    <w:p w14:paraId="1610D1F0" w14:textId="77777777" w:rsidR="00530D50" w:rsidRDefault="00530D50" w:rsidP="00530D50">
      <w:pPr>
        <w:spacing w:after="0" w:line="240" w:lineRule="auto"/>
        <w:rPr>
          <w:ins w:id="32" w:author="Author"/>
          <w:rFonts w:ascii="Times New Roman" w:hAnsi="Times New Roman" w:cs="Times New Roman"/>
          <w:sz w:val="24"/>
          <w:szCs w:val="24"/>
        </w:rPr>
      </w:pPr>
    </w:p>
    <w:p w14:paraId="6D6EA6E2" w14:textId="0DB28E7C" w:rsidR="00530D50" w:rsidRPr="00530D50" w:rsidRDefault="00530D50" w:rsidP="00530D50">
      <w:pPr>
        <w:spacing w:after="0" w:line="240" w:lineRule="auto"/>
        <w:rPr>
          <w:rFonts w:ascii="Times New Roman" w:hAnsi="Times New Roman" w:cs="Times New Roman"/>
          <w:sz w:val="24"/>
          <w:szCs w:val="24"/>
        </w:rPr>
      </w:pPr>
      <w:r w:rsidRPr="00530D50">
        <w:rPr>
          <w:rFonts w:ascii="Times New Roman" w:hAnsi="Times New Roman" w:cs="Times New Roman"/>
          <w:sz w:val="24"/>
          <w:szCs w:val="24"/>
        </w:rPr>
        <w:t xml:space="preserve">The foregoing offers: </w:t>
      </w:r>
    </w:p>
    <w:p w14:paraId="6320B474" w14:textId="77777777" w:rsidR="00530D50" w:rsidRDefault="00530D50" w:rsidP="00530D50">
      <w:pPr>
        <w:spacing w:after="0" w:line="240" w:lineRule="auto"/>
        <w:rPr>
          <w:ins w:id="33" w:author="Author"/>
          <w:rFonts w:ascii="Times New Roman" w:hAnsi="Times New Roman" w:cs="Times New Roman"/>
          <w:sz w:val="24"/>
          <w:szCs w:val="24"/>
        </w:rPr>
      </w:pPr>
    </w:p>
    <w:p w14:paraId="74DA0C2A" w14:textId="5968B4F2" w:rsidR="00530D50" w:rsidRDefault="00530D50" w:rsidP="00530D50">
      <w:pPr>
        <w:spacing w:after="0" w:line="240" w:lineRule="auto"/>
        <w:rPr>
          <w:ins w:id="34" w:author="Author"/>
          <w:rFonts w:ascii="Times New Roman" w:hAnsi="Times New Roman" w:cs="Times New Roman"/>
          <w:sz w:val="24"/>
          <w:szCs w:val="24"/>
        </w:rPr>
      </w:pPr>
      <w:r w:rsidRPr="00530D50">
        <w:rPr>
          <w:rFonts w:ascii="Times New Roman" w:hAnsi="Times New Roman" w:cs="Times New Roman"/>
          <w:sz w:val="24"/>
          <w:szCs w:val="24"/>
        </w:rPr>
        <w:t xml:space="preserve">i) Shall specify the Generation Capacity </w:t>
      </w:r>
      <w:proofErr w:type="spellStart"/>
      <w:r w:rsidRPr="00530D50">
        <w:rPr>
          <w:rFonts w:ascii="Times New Roman" w:hAnsi="Times New Roman" w:cs="Times New Roman"/>
          <w:sz w:val="24"/>
          <w:szCs w:val="24"/>
        </w:rPr>
        <w:t>Resource</w:t>
      </w:r>
      <w:proofErr w:type="gramStart"/>
      <w:ins w:id="35" w:author="Author">
        <w:r>
          <w:rPr>
            <w:rFonts w:ascii="Times New Roman" w:hAnsi="Times New Roman" w:cs="Times New Roman"/>
            <w:sz w:val="24"/>
            <w:szCs w:val="24"/>
          </w:rPr>
          <w:t>,</w:t>
        </w:r>
      </w:ins>
      <w:proofErr w:type="gramEnd"/>
      <w:del w:id="36" w:author="Author">
        <w:r w:rsidRPr="00530D50" w:rsidDel="00530D50">
          <w:rPr>
            <w:rFonts w:ascii="Times New Roman" w:hAnsi="Times New Roman" w:cs="Times New Roman"/>
            <w:sz w:val="24"/>
            <w:szCs w:val="24"/>
          </w:rPr>
          <w:delText xml:space="preserve"> or </w:delText>
        </w:r>
      </w:del>
      <w:r w:rsidRPr="00530D50">
        <w:rPr>
          <w:rFonts w:ascii="Times New Roman" w:hAnsi="Times New Roman" w:cs="Times New Roman"/>
          <w:sz w:val="24"/>
          <w:szCs w:val="24"/>
        </w:rPr>
        <w:t>Economic</w:t>
      </w:r>
      <w:proofErr w:type="spellEnd"/>
      <w:r w:rsidRPr="00530D50">
        <w:rPr>
          <w:rFonts w:ascii="Times New Roman" w:hAnsi="Times New Roman" w:cs="Times New Roman"/>
          <w:sz w:val="24"/>
          <w:szCs w:val="24"/>
        </w:rPr>
        <w:t xml:space="preserve"> Load Response Participant resource</w:t>
      </w:r>
      <w:ins w:id="37" w:author="Author">
        <w:r>
          <w:rPr>
            <w:rFonts w:ascii="Times New Roman" w:hAnsi="Times New Roman" w:cs="Times New Roman"/>
            <w:sz w:val="24"/>
            <w:szCs w:val="24"/>
          </w:rPr>
          <w:t>, or a DER Aggregation</w:t>
        </w:r>
        <w:r w:rsidR="00313F3F">
          <w:rPr>
            <w:rFonts w:ascii="Times New Roman" w:hAnsi="Times New Roman" w:cs="Times New Roman"/>
            <w:sz w:val="24"/>
            <w:szCs w:val="24"/>
          </w:rPr>
          <w:t xml:space="preserve"> Resource</w:t>
        </w:r>
      </w:ins>
      <w:r w:rsidRPr="00530D50">
        <w:rPr>
          <w:rFonts w:ascii="Times New Roman" w:hAnsi="Times New Roman" w:cs="Times New Roman"/>
          <w:sz w:val="24"/>
          <w:szCs w:val="24"/>
        </w:rPr>
        <w:t xml:space="preserve"> and ener</w:t>
      </w:r>
      <w:r>
        <w:rPr>
          <w:rFonts w:ascii="Times New Roman" w:hAnsi="Times New Roman" w:cs="Times New Roman"/>
          <w:sz w:val="24"/>
          <w:szCs w:val="24"/>
        </w:rPr>
        <w:t xml:space="preserve">gy or demand reduction amount, </w:t>
      </w:r>
      <w:r w:rsidRPr="00530D50">
        <w:rPr>
          <w:rFonts w:ascii="Times New Roman" w:hAnsi="Times New Roman" w:cs="Times New Roman"/>
          <w:sz w:val="24"/>
          <w:szCs w:val="24"/>
        </w:rPr>
        <w:t>respectively, for each clock hour in the offer period;</w:t>
      </w:r>
    </w:p>
    <w:p w14:paraId="112CDF7C" w14:textId="79711192" w:rsidR="008F2F3F" w:rsidRDefault="008F2F3F" w:rsidP="00530D50">
      <w:pPr>
        <w:spacing w:after="0" w:line="240" w:lineRule="auto"/>
        <w:rPr>
          <w:rFonts w:ascii="Times New Roman" w:hAnsi="Times New Roman" w:cs="Times New Roman"/>
          <w:sz w:val="24"/>
          <w:szCs w:val="24"/>
        </w:rPr>
      </w:pPr>
    </w:p>
    <w:p w14:paraId="01BC16B6" w14:textId="27C00395" w:rsidR="008F2F3F" w:rsidRDefault="008F2F3F" w:rsidP="00530D50">
      <w:pPr>
        <w:spacing w:after="0" w:line="240" w:lineRule="auto"/>
        <w:rPr>
          <w:rFonts w:ascii="Times New Roman" w:hAnsi="Times New Roman" w:cs="Times New Roman"/>
          <w:sz w:val="24"/>
          <w:szCs w:val="24"/>
        </w:rPr>
      </w:pPr>
    </w:p>
    <w:p w14:paraId="5CA9083A" w14:textId="027656C6" w:rsidR="008F2F3F" w:rsidRPr="008F2F3F" w:rsidDel="000F0657" w:rsidRDefault="008F2F3F" w:rsidP="008F2F3F">
      <w:pPr>
        <w:spacing w:after="0" w:line="240" w:lineRule="auto"/>
        <w:rPr>
          <w:del w:id="38" w:author="Author"/>
          <w:rFonts w:ascii="Times New Roman" w:hAnsi="Times New Roman" w:cs="Times New Roman"/>
          <w:sz w:val="24"/>
          <w:szCs w:val="24"/>
        </w:rPr>
      </w:pPr>
      <w:r w:rsidRPr="008F2F3F">
        <w:rPr>
          <w:rFonts w:ascii="Times New Roman" w:hAnsi="Times New Roman" w:cs="Times New Roman"/>
          <w:sz w:val="24"/>
          <w:szCs w:val="24"/>
        </w:rPr>
        <w:t>(f) Each Market Seller owning or controlling the output of a Generation Capacity Resource</w:t>
      </w:r>
      <w:r w:rsidR="00274F02">
        <w:rPr>
          <w:rFonts w:ascii="Times New Roman" w:hAnsi="Times New Roman" w:cs="Times New Roman"/>
          <w:sz w:val="24"/>
          <w:szCs w:val="24"/>
        </w:rPr>
        <w:t xml:space="preserve"> or</w:t>
      </w:r>
      <w:r w:rsidR="000F0657">
        <w:rPr>
          <w:rFonts w:ascii="Times New Roman" w:hAnsi="Times New Roman" w:cs="Times New Roman"/>
          <w:sz w:val="24"/>
          <w:szCs w:val="24"/>
        </w:rPr>
        <w:t xml:space="preserve"> </w:t>
      </w:r>
      <w:ins w:id="39" w:author="Author">
        <w:r w:rsidR="000F0657">
          <w:rPr>
            <w:rFonts w:ascii="Times New Roman" w:hAnsi="Times New Roman" w:cs="Times New Roman"/>
            <w:sz w:val="24"/>
            <w:szCs w:val="24"/>
          </w:rPr>
          <w:t>DER Aggregation Resource</w:t>
        </w:r>
      </w:ins>
      <w:r w:rsidRPr="008F2F3F">
        <w:rPr>
          <w:rFonts w:ascii="Times New Roman" w:hAnsi="Times New Roman" w:cs="Times New Roman"/>
          <w:sz w:val="24"/>
          <w:szCs w:val="24"/>
        </w:rPr>
        <w:t xml:space="preserve"> </w:t>
      </w:r>
    </w:p>
    <w:p w14:paraId="5BAD8185" w14:textId="77777777" w:rsidR="008F2F3F" w:rsidRPr="008F2F3F" w:rsidRDefault="008F2F3F" w:rsidP="008F2F3F">
      <w:pPr>
        <w:spacing w:after="0" w:line="240" w:lineRule="auto"/>
        <w:rPr>
          <w:rFonts w:ascii="Times New Roman" w:hAnsi="Times New Roman" w:cs="Times New Roman"/>
          <w:sz w:val="24"/>
          <w:szCs w:val="24"/>
        </w:rPr>
      </w:pPr>
      <w:proofErr w:type="gramStart"/>
      <w:r w:rsidRPr="008F2F3F">
        <w:rPr>
          <w:rFonts w:ascii="Times New Roman" w:hAnsi="Times New Roman" w:cs="Times New Roman"/>
          <w:sz w:val="24"/>
          <w:szCs w:val="24"/>
        </w:rPr>
        <w:t>committed</w:t>
      </w:r>
      <w:proofErr w:type="gramEnd"/>
      <w:r w:rsidRPr="008F2F3F">
        <w:rPr>
          <w:rFonts w:ascii="Times New Roman" w:hAnsi="Times New Roman" w:cs="Times New Roman"/>
          <w:sz w:val="24"/>
          <w:szCs w:val="24"/>
        </w:rPr>
        <w:t xml:space="preserve"> to service of PJM loads under the Reliability Pricing Model or Fixed Resource </w:t>
      </w:r>
    </w:p>
    <w:p w14:paraId="2A4EAD19" w14:textId="77777777" w:rsidR="008F2F3F" w:rsidRPr="008F2F3F" w:rsidRDefault="008F2F3F" w:rsidP="008F2F3F">
      <w:pPr>
        <w:spacing w:after="0" w:line="240" w:lineRule="auto"/>
        <w:rPr>
          <w:rFonts w:ascii="Times New Roman" w:hAnsi="Times New Roman" w:cs="Times New Roman"/>
          <w:sz w:val="24"/>
          <w:szCs w:val="24"/>
        </w:rPr>
      </w:pPr>
      <w:r w:rsidRPr="008F2F3F">
        <w:rPr>
          <w:rFonts w:ascii="Times New Roman" w:hAnsi="Times New Roman" w:cs="Times New Roman"/>
          <w:sz w:val="24"/>
          <w:szCs w:val="24"/>
        </w:rPr>
        <w:t xml:space="preserve">Requirement Alternative shall submit a forecast of the availability of each such Generation </w:t>
      </w:r>
    </w:p>
    <w:p w14:paraId="2753737F" w14:textId="77777777" w:rsidR="008F2F3F" w:rsidRPr="008F2F3F" w:rsidRDefault="008F2F3F" w:rsidP="008F2F3F">
      <w:pPr>
        <w:spacing w:after="0" w:line="240" w:lineRule="auto"/>
        <w:rPr>
          <w:rFonts w:ascii="Times New Roman" w:hAnsi="Times New Roman" w:cs="Times New Roman"/>
          <w:sz w:val="24"/>
          <w:szCs w:val="24"/>
        </w:rPr>
      </w:pPr>
      <w:r w:rsidRPr="008F2F3F">
        <w:rPr>
          <w:rFonts w:ascii="Times New Roman" w:hAnsi="Times New Roman" w:cs="Times New Roman"/>
          <w:sz w:val="24"/>
          <w:szCs w:val="24"/>
        </w:rPr>
        <w:t xml:space="preserve">Capacity Resource for the next seven days. A Market Seller (i) may submit a non-binding </w:t>
      </w:r>
    </w:p>
    <w:p w14:paraId="478299B1" w14:textId="77777777" w:rsidR="008F2F3F" w:rsidRPr="008F2F3F" w:rsidRDefault="008F2F3F" w:rsidP="008F2F3F">
      <w:pPr>
        <w:spacing w:after="0" w:line="240" w:lineRule="auto"/>
        <w:rPr>
          <w:rFonts w:ascii="Times New Roman" w:hAnsi="Times New Roman" w:cs="Times New Roman"/>
          <w:sz w:val="24"/>
          <w:szCs w:val="24"/>
        </w:rPr>
      </w:pPr>
      <w:r w:rsidRPr="008F2F3F">
        <w:rPr>
          <w:rFonts w:ascii="Times New Roman" w:hAnsi="Times New Roman" w:cs="Times New Roman"/>
          <w:sz w:val="24"/>
          <w:szCs w:val="24"/>
        </w:rPr>
        <w:t xml:space="preserve">forecast of the price at which it expects to offer a generation resource increment to the Office of </w:t>
      </w:r>
    </w:p>
    <w:p w14:paraId="784EEADF" w14:textId="77777777" w:rsidR="008F2F3F" w:rsidRPr="008F2F3F" w:rsidRDefault="008F2F3F" w:rsidP="008F2F3F">
      <w:pPr>
        <w:spacing w:after="0" w:line="240" w:lineRule="auto"/>
        <w:rPr>
          <w:rFonts w:ascii="Times New Roman" w:hAnsi="Times New Roman" w:cs="Times New Roman"/>
          <w:sz w:val="24"/>
          <w:szCs w:val="24"/>
        </w:rPr>
      </w:pPr>
      <w:proofErr w:type="gramStart"/>
      <w:r w:rsidRPr="008F2F3F">
        <w:rPr>
          <w:rFonts w:ascii="Times New Roman" w:hAnsi="Times New Roman" w:cs="Times New Roman"/>
          <w:sz w:val="24"/>
          <w:szCs w:val="24"/>
        </w:rPr>
        <w:t>the</w:t>
      </w:r>
      <w:proofErr w:type="gramEnd"/>
      <w:r w:rsidRPr="008F2F3F">
        <w:rPr>
          <w:rFonts w:ascii="Times New Roman" w:hAnsi="Times New Roman" w:cs="Times New Roman"/>
          <w:sz w:val="24"/>
          <w:szCs w:val="24"/>
        </w:rPr>
        <w:t xml:space="preserve"> Interconnection over the next seven days, and (ii) shall submit a binding offer for energy, </w:t>
      </w:r>
    </w:p>
    <w:p w14:paraId="06956979" w14:textId="77777777" w:rsidR="008F2F3F" w:rsidRPr="008F2F3F" w:rsidRDefault="008F2F3F" w:rsidP="008F2F3F">
      <w:pPr>
        <w:spacing w:after="0" w:line="240" w:lineRule="auto"/>
        <w:rPr>
          <w:rFonts w:ascii="Times New Roman" w:hAnsi="Times New Roman" w:cs="Times New Roman"/>
          <w:sz w:val="24"/>
          <w:szCs w:val="24"/>
        </w:rPr>
      </w:pPr>
      <w:proofErr w:type="gramStart"/>
      <w:r w:rsidRPr="008F2F3F">
        <w:rPr>
          <w:rFonts w:ascii="Times New Roman" w:hAnsi="Times New Roman" w:cs="Times New Roman"/>
          <w:sz w:val="24"/>
          <w:szCs w:val="24"/>
        </w:rPr>
        <w:t>along</w:t>
      </w:r>
      <w:proofErr w:type="gramEnd"/>
      <w:r w:rsidRPr="008F2F3F">
        <w:rPr>
          <w:rFonts w:ascii="Times New Roman" w:hAnsi="Times New Roman" w:cs="Times New Roman"/>
          <w:sz w:val="24"/>
          <w:szCs w:val="24"/>
        </w:rPr>
        <w:t xml:space="preserve"> with Start-up Costs and No-load Costs, if any, for the next seven days or part thereof, for </w:t>
      </w:r>
    </w:p>
    <w:p w14:paraId="2CFBEF32" w14:textId="77777777" w:rsidR="008F2F3F" w:rsidRPr="008F2F3F" w:rsidRDefault="008F2F3F" w:rsidP="008F2F3F">
      <w:pPr>
        <w:spacing w:after="0" w:line="240" w:lineRule="auto"/>
        <w:rPr>
          <w:rFonts w:ascii="Times New Roman" w:hAnsi="Times New Roman" w:cs="Times New Roman"/>
          <w:sz w:val="24"/>
          <w:szCs w:val="24"/>
        </w:rPr>
      </w:pPr>
      <w:proofErr w:type="gramStart"/>
      <w:r w:rsidRPr="008F2F3F">
        <w:rPr>
          <w:rFonts w:ascii="Times New Roman" w:hAnsi="Times New Roman" w:cs="Times New Roman"/>
          <w:sz w:val="24"/>
          <w:szCs w:val="24"/>
        </w:rPr>
        <w:t>any</w:t>
      </w:r>
      <w:proofErr w:type="gramEnd"/>
      <w:r w:rsidRPr="008F2F3F">
        <w:rPr>
          <w:rFonts w:ascii="Times New Roman" w:hAnsi="Times New Roman" w:cs="Times New Roman"/>
          <w:sz w:val="24"/>
          <w:szCs w:val="24"/>
        </w:rPr>
        <w:t xml:space="preserve"> generation resource with minimum notification or start-up requirement greater than 24 </w:t>
      </w:r>
    </w:p>
    <w:p w14:paraId="58141965" w14:textId="77777777" w:rsidR="008F2F3F" w:rsidRPr="008F2F3F" w:rsidRDefault="008F2F3F" w:rsidP="008F2F3F">
      <w:pPr>
        <w:spacing w:after="0" w:line="240" w:lineRule="auto"/>
        <w:rPr>
          <w:rFonts w:ascii="Times New Roman" w:hAnsi="Times New Roman" w:cs="Times New Roman"/>
          <w:sz w:val="24"/>
          <w:szCs w:val="24"/>
        </w:rPr>
      </w:pPr>
      <w:proofErr w:type="gramStart"/>
      <w:r w:rsidRPr="008F2F3F">
        <w:rPr>
          <w:rFonts w:ascii="Times New Roman" w:hAnsi="Times New Roman" w:cs="Times New Roman"/>
          <w:sz w:val="24"/>
          <w:szCs w:val="24"/>
        </w:rPr>
        <w:t>hours</w:t>
      </w:r>
      <w:proofErr w:type="gramEnd"/>
      <w:r w:rsidRPr="008F2F3F">
        <w:rPr>
          <w:rFonts w:ascii="Times New Roman" w:hAnsi="Times New Roman" w:cs="Times New Roman"/>
          <w:sz w:val="24"/>
          <w:szCs w:val="24"/>
        </w:rPr>
        <w:t xml:space="preserve">. Such resources committed by the Office of the Interconnection will not receive Operating </w:t>
      </w:r>
    </w:p>
    <w:p w14:paraId="161F156E" w14:textId="77777777" w:rsidR="008F2F3F" w:rsidRPr="008F2F3F" w:rsidRDefault="008F2F3F" w:rsidP="008F2F3F">
      <w:pPr>
        <w:spacing w:after="0" w:line="240" w:lineRule="auto"/>
        <w:rPr>
          <w:rFonts w:ascii="Times New Roman" w:hAnsi="Times New Roman" w:cs="Times New Roman"/>
          <w:sz w:val="24"/>
          <w:szCs w:val="24"/>
        </w:rPr>
      </w:pPr>
      <w:r w:rsidRPr="008F2F3F">
        <w:rPr>
          <w:rFonts w:ascii="Times New Roman" w:hAnsi="Times New Roman" w:cs="Times New Roman"/>
          <w:sz w:val="24"/>
          <w:szCs w:val="24"/>
        </w:rPr>
        <w:t xml:space="preserve">Reserve Credits nor otherwise be made whole for its hours of operation for the duration of any </w:t>
      </w:r>
    </w:p>
    <w:p w14:paraId="4185D95A" w14:textId="77777777" w:rsidR="008F2F3F" w:rsidRPr="008F2F3F" w:rsidRDefault="008F2F3F" w:rsidP="008F2F3F">
      <w:pPr>
        <w:spacing w:after="0" w:line="240" w:lineRule="auto"/>
        <w:rPr>
          <w:rFonts w:ascii="Times New Roman" w:hAnsi="Times New Roman" w:cs="Times New Roman"/>
          <w:sz w:val="24"/>
          <w:szCs w:val="24"/>
        </w:rPr>
      </w:pPr>
      <w:proofErr w:type="gramStart"/>
      <w:r w:rsidRPr="008F2F3F">
        <w:rPr>
          <w:rFonts w:ascii="Times New Roman" w:hAnsi="Times New Roman" w:cs="Times New Roman"/>
          <w:sz w:val="24"/>
          <w:szCs w:val="24"/>
        </w:rPr>
        <w:t>portion</w:t>
      </w:r>
      <w:proofErr w:type="gramEnd"/>
      <w:r w:rsidRPr="008F2F3F">
        <w:rPr>
          <w:rFonts w:ascii="Times New Roman" w:hAnsi="Times New Roman" w:cs="Times New Roman"/>
          <w:sz w:val="24"/>
          <w:szCs w:val="24"/>
        </w:rPr>
        <w:t xml:space="preserve"> of such commitment that exceeds the maximum start-up and notification times for such </w:t>
      </w:r>
    </w:p>
    <w:p w14:paraId="46F03AF8" w14:textId="77777777" w:rsidR="008F2F3F" w:rsidRPr="008F2F3F" w:rsidRDefault="008F2F3F" w:rsidP="008F2F3F">
      <w:pPr>
        <w:spacing w:after="0" w:line="240" w:lineRule="auto"/>
        <w:rPr>
          <w:rFonts w:ascii="Times New Roman" w:hAnsi="Times New Roman" w:cs="Times New Roman"/>
          <w:sz w:val="24"/>
          <w:szCs w:val="24"/>
        </w:rPr>
      </w:pPr>
      <w:proofErr w:type="gramStart"/>
      <w:r w:rsidRPr="008F2F3F">
        <w:rPr>
          <w:rFonts w:ascii="Times New Roman" w:hAnsi="Times New Roman" w:cs="Times New Roman"/>
          <w:sz w:val="24"/>
          <w:szCs w:val="24"/>
        </w:rPr>
        <w:t>resources</w:t>
      </w:r>
      <w:proofErr w:type="gramEnd"/>
      <w:r w:rsidRPr="008F2F3F">
        <w:rPr>
          <w:rFonts w:ascii="Times New Roman" w:hAnsi="Times New Roman" w:cs="Times New Roman"/>
          <w:sz w:val="24"/>
          <w:szCs w:val="24"/>
        </w:rPr>
        <w:t xml:space="preserve"> during Hot Weather Alerts and Cold Weather Alerts, consistent with Operating </w:t>
      </w:r>
    </w:p>
    <w:p w14:paraId="0C563F34" w14:textId="47559626" w:rsidR="008F2F3F" w:rsidRPr="00DF35EC" w:rsidRDefault="008F2F3F" w:rsidP="008F2F3F">
      <w:pPr>
        <w:spacing w:after="0" w:line="240" w:lineRule="auto"/>
        <w:rPr>
          <w:rFonts w:ascii="Times New Roman" w:hAnsi="Times New Roman" w:cs="Times New Roman"/>
          <w:sz w:val="24"/>
          <w:szCs w:val="24"/>
        </w:rPr>
      </w:pPr>
      <w:r w:rsidRPr="008F2F3F">
        <w:rPr>
          <w:rFonts w:ascii="Times New Roman" w:hAnsi="Times New Roman" w:cs="Times New Roman"/>
          <w:sz w:val="24"/>
          <w:szCs w:val="24"/>
        </w:rPr>
        <w:t>Agreement, Schedule 1, section 3.2.3 and Operating Agreement, Schedule 1, section 6.6.</w:t>
      </w:r>
      <w:r w:rsidRPr="008F2F3F">
        <w:rPr>
          <w:rFonts w:ascii="Times New Roman" w:hAnsi="Times New Roman" w:cs="Times New Roman"/>
          <w:sz w:val="24"/>
          <w:szCs w:val="24"/>
        </w:rPr>
        <w:cr/>
      </w:r>
    </w:p>
    <w:p w14:paraId="396E1017" w14:textId="4E6C057E" w:rsidR="00DF35EC" w:rsidRPr="00DF35EC" w:rsidRDefault="00DF35EC" w:rsidP="008F2F3F">
      <w:pPr>
        <w:spacing w:after="0" w:line="240" w:lineRule="auto"/>
        <w:rPr>
          <w:rFonts w:ascii="Times New Roman" w:hAnsi="Times New Roman" w:cs="Times New Roman"/>
          <w:sz w:val="24"/>
          <w:szCs w:val="24"/>
        </w:rPr>
      </w:pPr>
    </w:p>
    <w:p w14:paraId="211B8306" w14:textId="377E4543" w:rsidR="00DF35EC" w:rsidRPr="00DF35EC" w:rsidRDefault="00DF35EC" w:rsidP="008F2F3F">
      <w:pPr>
        <w:spacing w:after="0" w:line="240" w:lineRule="auto"/>
        <w:rPr>
          <w:rFonts w:ascii="Times New Roman" w:hAnsi="Times New Roman" w:cs="Times New Roman"/>
          <w:sz w:val="24"/>
          <w:szCs w:val="24"/>
        </w:rPr>
      </w:pPr>
    </w:p>
    <w:p w14:paraId="5C7C4AD3" w14:textId="495F6F6C" w:rsidR="00DF35EC" w:rsidRPr="00DF35EC" w:rsidRDefault="00DF35EC" w:rsidP="00DF35EC">
      <w:pPr>
        <w:rPr>
          <w:rFonts w:ascii="Times New Roman" w:hAnsi="Times New Roman" w:cs="Times New Roman"/>
          <w:b/>
          <w:sz w:val="24"/>
          <w:szCs w:val="24"/>
        </w:rPr>
      </w:pPr>
      <w:r w:rsidRPr="00DF35EC">
        <w:rPr>
          <w:rFonts w:ascii="Times New Roman" w:hAnsi="Times New Roman" w:cs="Times New Roman"/>
          <w:b/>
          <w:sz w:val="24"/>
          <w:szCs w:val="24"/>
        </w:rPr>
        <w:t xml:space="preserve">Tariff, Attachment K-Appendix, Section </w:t>
      </w:r>
      <w:proofErr w:type="gramStart"/>
      <w:r w:rsidRPr="00DF35EC">
        <w:rPr>
          <w:rFonts w:ascii="Times New Roman" w:hAnsi="Times New Roman" w:cs="Times New Roman"/>
          <w:b/>
          <w:sz w:val="24"/>
          <w:szCs w:val="24"/>
        </w:rPr>
        <w:t>3.3A.5(</w:t>
      </w:r>
      <w:proofErr w:type="gramEnd"/>
      <w:r w:rsidRPr="00DF35EC">
        <w:rPr>
          <w:rFonts w:ascii="Times New Roman" w:hAnsi="Times New Roman" w:cs="Times New Roman"/>
          <w:b/>
          <w:sz w:val="24"/>
          <w:szCs w:val="24"/>
        </w:rPr>
        <w:t>b)</w:t>
      </w:r>
      <w:r>
        <w:rPr>
          <w:rFonts w:ascii="Times New Roman" w:hAnsi="Times New Roman" w:cs="Times New Roman"/>
          <w:b/>
          <w:sz w:val="24"/>
          <w:szCs w:val="24"/>
        </w:rPr>
        <w:t>; Operating Agreement Schedule 1, Section 3.3A.6(b)</w:t>
      </w:r>
    </w:p>
    <w:p w14:paraId="274F728C" w14:textId="4C17FF8F" w:rsidR="00DF35EC" w:rsidRPr="00DF35EC" w:rsidRDefault="00DF35EC" w:rsidP="00DF35EC">
      <w:pPr>
        <w:pStyle w:val="NormalWeb"/>
        <w:shd w:val="clear" w:color="auto" w:fill="FFFFFF"/>
        <w:spacing w:before="0" w:beforeAutospacing="0" w:after="0" w:afterAutospacing="0"/>
        <w:rPr>
          <w:color w:val="000000"/>
        </w:rPr>
      </w:pPr>
      <w:r w:rsidRPr="00DF35EC">
        <w:rPr>
          <w:color w:val="000000"/>
        </w:rPr>
        <w:t>(b)In cases where the demand reduction follows dispatch, as defined in Tariff, Attachment K-Appendix, section 3.2.3(o-1), as instructed by the Office of the Interconnection, and the demand reduction offer price is equal to or greater than the threshold price established under the Net Benefits Test</w:t>
      </w:r>
      <w:ins w:id="40" w:author="Author">
        <w:r>
          <w:rPr>
            <w:color w:val="000000"/>
          </w:rPr>
          <w:t>, and demand reduction is not an Aggregated DER operating as part of a DER Aggregation Resource</w:t>
        </w:r>
      </w:ins>
      <w:r w:rsidRPr="00DF35EC">
        <w:rPr>
          <w:color w:val="000000"/>
        </w:rPr>
        <w:t>, payment will not be less than the total value of the demand reduction bid.  For the purposes of this subsection, the total value of a demand reduction bid shall include any submitted start-up costs associated with reducing demand, including direct labor and equipment costs and opportunity costs and any costs associated with a minimum number of contiguous hours for which the demand reduction must be committed.</w:t>
      </w:r>
    </w:p>
    <w:p w14:paraId="2DEA1BEF" w14:textId="77777777" w:rsidR="00DF35EC" w:rsidRPr="00DF35EC" w:rsidRDefault="00DF35EC" w:rsidP="00DF35EC">
      <w:pPr>
        <w:pStyle w:val="NormalWeb"/>
        <w:shd w:val="clear" w:color="auto" w:fill="FFFFFF"/>
        <w:spacing w:before="0" w:beforeAutospacing="0" w:after="0" w:afterAutospacing="0"/>
        <w:rPr>
          <w:color w:val="000000"/>
        </w:rPr>
      </w:pPr>
      <w:r w:rsidRPr="00DF35EC">
        <w:rPr>
          <w:color w:val="000000"/>
        </w:rPr>
        <w:t> </w:t>
      </w:r>
    </w:p>
    <w:p w14:paraId="093E66B6" w14:textId="77777777" w:rsidR="00DF35EC" w:rsidRPr="00DF35EC" w:rsidRDefault="00DF35EC" w:rsidP="00DF35EC">
      <w:pPr>
        <w:pStyle w:val="NormalWeb"/>
        <w:shd w:val="clear" w:color="auto" w:fill="FFFFFF"/>
        <w:spacing w:before="0" w:beforeAutospacing="0" w:after="0" w:afterAutospacing="0"/>
        <w:rPr>
          <w:color w:val="000000"/>
        </w:rPr>
      </w:pPr>
      <w:r w:rsidRPr="00DF35EC">
        <w:rPr>
          <w:color w:val="000000"/>
        </w:rPr>
        <w:t>Any shortfall between the applicable Locational Marginal Price and the total value of the demand reduction bid will be made up through normal, real-time operating reserves.  In all cases under this subsection, the applicable zonal or aggregate (including nodal) Locational Marginal Price shall be used as appropriate for the individual end-use customer.</w:t>
      </w:r>
    </w:p>
    <w:p w14:paraId="39F70126" w14:textId="77777777" w:rsidR="00DF35EC" w:rsidRPr="00DF35EC" w:rsidRDefault="00DF35EC" w:rsidP="00DF35EC">
      <w:pPr>
        <w:rPr>
          <w:rFonts w:ascii="Times New Roman" w:hAnsi="Times New Roman" w:cs="Times New Roman"/>
          <w:b/>
          <w:sz w:val="24"/>
          <w:szCs w:val="24"/>
        </w:rPr>
      </w:pPr>
    </w:p>
    <w:p w14:paraId="53F3EF03" w14:textId="4653293B" w:rsidR="00DF35EC" w:rsidRPr="00DF35EC" w:rsidRDefault="00DF35EC" w:rsidP="00DF35EC">
      <w:pPr>
        <w:rPr>
          <w:rFonts w:ascii="Times New Roman" w:hAnsi="Times New Roman" w:cs="Times New Roman"/>
          <w:b/>
          <w:sz w:val="24"/>
          <w:szCs w:val="24"/>
        </w:rPr>
      </w:pPr>
      <w:r w:rsidRPr="00DF35EC">
        <w:rPr>
          <w:rFonts w:ascii="Times New Roman" w:hAnsi="Times New Roman" w:cs="Times New Roman"/>
          <w:b/>
          <w:sz w:val="24"/>
          <w:szCs w:val="24"/>
        </w:rPr>
        <w:lastRenderedPageBreak/>
        <w:t xml:space="preserve">Tariff, Attachment K-Appendix, Section </w:t>
      </w:r>
      <w:proofErr w:type="gramStart"/>
      <w:r w:rsidRPr="00DF35EC">
        <w:rPr>
          <w:rFonts w:ascii="Times New Roman" w:hAnsi="Times New Roman" w:cs="Times New Roman"/>
          <w:b/>
          <w:sz w:val="24"/>
          <w:szCs w:val="24"/>
        </w:rPr>
        <w:t>3.3A.6(</w:t>
      </w:r>
      <w:proofErr w:type="gramEnd"/>
      <w:r w:rsidRPr="00DF35EC">
        <w:rPr>
          <w:rFonts w:ascii="Times New Roman" w:hAnsi="Times New Roman" w:cs="Times New Roman"/>
          <w:b/>
          <w:sz w:val="24"/>
          <w:szCs w:val="24"/>
        </w:rPr>
        <w:t>b)</w:t>
      </w:r>
      <w:r>
        <w:rPr>
          <w:rFonts w:ascii="Times New Roman" w:hAnsi="Times New Roman" w:cs="Times New Roman"/>
          <w:b/>
          <w:sz w:val="24"/>
          <w:szCs w:val="24"/>
        </w:rPr>
        <w:t>; Operating Agreement, Schedule 1, Section 3.3A.6(b)</w:t>
      </w:r>
    </w:p>
    <w:p w14:paraId="5025289F" w14:textId="407298B7" w:rsidR="00DF35EC" w:rsidRPr="00DF35EC" w:rsidRDefault="00DF35EC" w:rsidP="00DF35EC">
      <w:pPr>
        <w:rPr>
          <w:rFonts w:ascii="Times New Roman" w:hAnsi="Times New Roman" w:cs="Times New Roman"/>
          <w:b/>
          <w:sz w:val="24"/>
          <w:szCs w:val="24"/>
        </w:rPr>
      </w:pPr>
      <w:r w:rsidRPr="00DF35EC">
        <w:rPr>
          <w:rFonts w:ascii="Times New Roman" w:hAnsi="Times New Roman" w:cs="Times New Roman"/>
          <w:color w:val="000000"/>
          <w:sz w:val="24"/>
          <w:szCs w:val="24"/>
          <w:shd w:val="clear" w:color="auto" w:fill="FFFFFF"/>
        </w:rPr>
        <w:t>(b)Total payments to Economic Load Response Participants for accepted day-ahead demand reduction bids with an offer price equal to or greater than the threshold price established under the Net Benefits Test that follow the dispatch instructions of the Office of the Interconnection</w:t>
      </w:r>
      <w:ins w:id="41" w:author="Author">
        <w:r>
          <w:rPr>
            <w:rFonts w:ascii="Times New Roman" w:hAnsi="Times New Roman" w:cs="Times New Roman"/>
            <w:color w:val="000000"/>
            <w:sz w:val="24"/>
            <w:szCs w:val="24"/>
            <w:shd w:val="clear" w:color="auto" w:fill="FFFFFF"/>
          </w:rPr>
          <w:t xml:space="preserve">, and the demand reduction is not dispatched as </w:t>
        </w:r>
        <w:r w:rsidRPr="00DF35EC">
          <w:rPr>
            <w:rFonts w:ascii="Times New Roman" w:hAnsi="Times New Roman" w:cs="Times New Roman"/>
            <w:color w:val="FF0000"/>
            <w:sz w:val="24"/>
            <w:szCs w:val="24"/>
          </w:rPr>
          <w:t>part of a DER Aggregation Resource</w:t>
        </w:r>
        <w:r>
          <w:rPr>
            <w:rFonts w:ascii="Times New Roman" w:hAnsi="Times New Roman" w:cs="Times New Roman"/>
            <w:color w:val="FF0000"/>
            <w:sz w:val="24"/>
            <w:szCs w:val="24"/>
          </w:rPr>
          <w:t>,</w:t>
        </w:r>
      </w:ins>
      <w:r w:rsidRPr="00DF35EC">
        <w:rPr>
          <w:rFonts w:ascii="Times New Roman" w:hAnsi="Times New Roman" w:cs="Times New Roman"/>
          <w:color w:val="000000"/>
          <w:sz w:val="24"/>
          <w:szCs w:val="24"/>
          <w:shd w:val="clear" w:color="auto" w:fill="FFFFFF"/>
        </w:rPr>
        <w:t> will not be less than the total value of the demand reduction bid.  For the purposes of this subsection, the total value of a demand reduction bid shall include any submitted start-up costs associated with reducing load, including direct labor and equipment costs and opportunity costs and any costs associated with a minimum number of contiguous hours for which the load reduction must be committed.  Any shortfall between the applicable Locational Marginal Price and the total value of the demand reduction bid will be made up through normal, day-ahead operating reserves.  In all cases under this subsection, the applicable zonal or aggregate (including nodal) Locational Marginal Price shall be used as appropriate for the individual end-use customer.</w:t>
      </w:r>
    </w:p>
    <w:p w14:paraId="0233EB24" w14:textId="1CD088B7" w:rsidR="00DF35EC" w:rsidRDefault="00DF35EC" w:rsidP="008F2F3F">
      <w:pPr>
        <w:spacing w:after="0" w:line="240" w:lineRule="auto"/>
        <w:rPr>
          <w:rFonts w:ascii="Times New Roman" w:hAnsi="Times New Roman" w:cs="Times New Roman"/>
          <w:sz w:val="24"/>
          <w:szCs w:val="24"/>
        </w:rPr>
      </w:pPr>
    </w:p>
    <w:p w14:paraId="071996A6" w14:textId="7531C644" w:rsidR="00DF35EC" w:rsidRDefault="009A0485" w:rsidP="008F2F3F">
      <w:pPr>
        <w:spacing w:after="0" w:line="240" w:lineRule="auto"/>
        <w:rPr>
          <w:rFonts w:ascii="Times New Roman" w:hAnsi="Times New Roman" w:cs="Times New Roman"/>
          <w:sz w:val="24"/>
          <w:szCs w:val="24"/>
        </w:rPr>
      </w:pPr>
      <w:r w:rsidRPr="00647736">
        <w:rPr>
          <w:rFonts w:ascii="Times New Roman" w:hAnsi="Times New Roman" w:cs="Times New Roman"/>
          <w:b/>
          <w:sz w:val="24"/>
          <w:szCs w:val="24"/>
        </w:rPr>
        <w:t>Tariff, Attachment DD</w:t>
      </w:r>
    </w:p>
    <w:p w14:paraId="6C66B81A" w14:textId="3BB1AF90" w:rsidR="00DF35EC" w:rsidRDefault="00DF35EC" w:rsidP="008F2F3F">
      <w:pPr>
        <w:spacing w:after="0" w:line="240" w:lineRule="auto"/>
        <w:rPr>
          <w:rFonts w:ascii="Times New Roman" w:hAnsi="Times New Roman" w:cs="Times New Roman"/>
          <w:sz w:val="24"/>
          <w:szCs w:val="24"/>
        </w:rPr>
      </w:pPr>
    </w:p>
    <w:p w14:paraId="4BE60532" w14:textId="77777777" w:rsidR="009A0485" w:rsidRPr="00567C6F" w:rsidRDefault="009A0485" w:rsidP="009A0485">
      <w:pPr>
        <w:spacing w:after="0" w:line="240" w:lineRule="auto"/>
        <w:rPr>
          <w:ins w:id="42" w:author="Author"/>
          <w:rFonts w:ascii="Times New Roman" w:hAnsi="Times New Roman" w:cs="Times New Roman"/>
          <w:sz w:val="24"/>
          <w:szCs w:val="24"/>
        </w:rPr>
      </w:pPr>
      <w:ins w:id="43" w:author="Author">
        <w:r w:rsidRPr="00567C6F">
          <w:rPr>
            <w:rFonts w:ascii="Times New Roman" w:hAnsi="Times New Roman" w:cs="Times New Roman"/>
            <w:sz w:val="24"/>
            <w:szCs w:val="24"/>
          </w:rPr>
          <w:t>Each DER Capacity Aggregation Resource committed in a Delivery Year shall be obligated to simultaneously test all Aggregated DERs within the aggregation, on an annual basis, as described in the PJM Manuals.  The DER Aggregator may perform an unlimited number of tests during each such period.  The Office of Interconnection may, at its discretion, cancel a test and allow a retest, to ensure system reliability.  If none of the tests during a testing period certify full delivery of the megawatt amount of nominated capacity the DER Aggregator committed, for such Delivery Year, the DER Aggregation sha</w:t>
        </w:r>
        <w:r>
          <w:rPr>
            <w:rFonts w:ascii="Times New Roman" w:hAnsi="Times New Roman" w:cs="Times New Roman"/>
            <w:sz w:val="24"/>
            <w:szCs w:val="24"/>
          </w:rPr>
          <w:t xml:space="preserve">ll be assessed  </w:t>
        </w:r>
        <w:r w:rsidRPr="00567C6F">
          <w:rPr>
            <w:rFonts w:ascii="Times New Roman" w:hAnsi="Times New Roman" w:cs="Times New Roman"/>
            <w:sz w:val="24"/>
            <w:szCs w:val="24"/>
          </w:rPr>
          <w:t xml:space="preserve">a DER </w:t>
        </w:r>
        <w:r>
          <w:rPr>
            <w:rFonts w:ascii="Times New Roman" w:hAnsi="Times New Roman" w:cs="Times New Roman"/>
            <w:sz w:val="24"/>
            <w:szCs w:val="24"/>
          </w:rPr>
          <w:t>Aggregation Test Failure Charge</w:t>
        </w:r>
        <w:r w:rsidRPr="00567C6F">
          <w:rPr>
            <w:rFonts w:ascii="Times New Roman" w:hAnsi="Times New Roman" w:cs="Times New Roman"/>
            <w:sz w:val="24"/>
            <w:szCs w:val="24"/>
          </w:rPr>
          <w:t xml:space="preserve"> equal to the net capability testing shortfall.   </w:t>
        </w:r>
      </w:ins>
    </w:p>
    <w:p w14:paraId="52621F7D" w14:textId="77777777" w:rsidR="009A0485" w:rsidRPr="00683C0A" w:rsidRDefault="009A0485" w:rsidP="009A0485">
      <w:pPr>
        <w:spacing w:after="0" w:line="240" w:lineRule="auto"/>
        <w:rPr>
          <w:ins w:id="44" w:author="Author"/>
          <w:rFonts w:ascii="Times New Roman" w:hAnsi="Times New Roman" w:cs="Times New Roman"/>
          <w:sz w:val="24"/>
          <w:szCs w:val="24"/>
        </w:rPr>
      </w:pPr>
    </w:p>
    <w:p w14:paraId="195ECD76" w14:textId="77777777" w:rsidR="009A0485" w:rsidRPr="00683C0A" w:rsidRDefault="009A0485" w:rsidP="009A0485">
      <w:pPr>
        <w:spacing w:after="0" w:line="240" w:lineRule="auto"/>
        <w:rPr>
          <w:ins w:id="45" w:author="Author"/>
          <w:rFonts w:ascii="Times New Roman" w:hAnsi="Times New Roman" w:cs="Times New Roman"/>
          <w:sz w:val="24"/>
          <w:szCs w:val="24"/>
        </w:rPr>
      </w:pPr>
      <w:ins w:id="46" w:author="Author">
        <w:r w:rsidRPr="00683C0A">
          <w:rPr>
            <w:rFonts w:ascii="Times New Roman" w:hAnsi="Times New Roman" w:cs="Times New Roman"/>
            <w:sz w:val="24"/>
            <w:szCs w:val="24"/>
          </w:rPr>
          <w:t>The DER Aggregation Test Failure Charge rate shall equal such Seller’s Weighted Daily Revenue Rate in such Zone for the DER Capacity Aggregation Resource that tested plus the greater of (0.20 times the Weighted Daily Revenue Rate in such Zone for the product(s) tested or $20/MW-day).  Such charge shall be assessed daily and charged monthly (or otherwise in accordance with customary PJM billing practices in effect at the time); provided, however, that a lump sum payment may be required to reflect amounts due, as a result of a test failure, from the start of the Delivery Year to the day that charges are reflected in regular billing.</w:t>
        </w:r>
      </w:ins>
    </w:p>
    <w:p w14:paraId="64FCF38B" w14:textId="77777777" w:rsidR="009A0485" w:rsidRPr="00683C0A" w:rsidRDefault="009A0485" w:rsidP="009A0485">
      <w:pPr>
        <w:spacing w:after="0" w:line="240" w:lineRule="auto"/>
        <w:rPr>
          <w:ins w:id="47" w:author="Author"/>
          <w:rFonts w:ascii="Times New Roman" w:hAnsi="Times New Roman" w:cs="Times New Roman"/>
          <w:sz w:val="24"/>
          <w:szCs w:val="24"/>
        </w:rPr>
      </w:pPr>
    </w:p>
    <w:p w14:paraId="571806DE" w14:textId="77777777" w:rsidR="009A0485" w:rsidRPr="00131A8F" w:rsidRDefault="009A0485" w:rsidP="009A0485">
      <w:pPr>
        <w:spacing w:after="0" w:line="240" w:lineRule="auto"/>
        <w:rPr>
          <w:ins w:id="48" w:author="Author"/>
          <w:rFonts w:ascii="Times New Roman" w:hAnsi="Times New Roman" w:cs="Times New Roman"/>
          <w:sz w:val="24"/>
          <w:szCs w:val="24"/>
        </w:rPr>
      </w:pPr>
      <w:ins w:id="49" w:author="Author">
        <w:r w:rsidRPr="00683C0A">
          <w:rPr>
            <w:rFonts w:ascii="Times New Roman" w:hAnsi="Times New Roman" w:cs="Times New Roman"/>
            <w:sz w:val="24"/>
            <w:szCs w:val="24"/>
          </w:rPr>
          <w:t>Revenues collected from assessment of DER Aggregation Test Failure Charges shall be distributed to Load Serving Entities that were charged a Locational Reliability Charge for the Delivery Year for which the DER Aggregation Test Failure Charge was assessed, pro-rata based on such Load Serving Entities' Daily Unforced Capacity Obligations.</w:t>
        </w:r>
      </w:ins>
    </w:p>
    <w:p w14:paraId="2AA8F35E" w14:textId="2E8D1EA3" w:rsidR="00DF35EC" w:rsidRDefault="00DF35EC" w:rsidP="008F2F3F">
      <w:pPr>
        <w:spacing w:after="0" w:line="240" w:lineRule="auto"/>
        <w:rPr>
          <w:rFonts w:ascii="Times New Roman" w:hAnsi="Times New Roman" w:cs="Times New Roman"/>
          <w:sz w:val="24"/>
          <w:szCs w:val="24"/>
        </w:rPr>
      </w:pPr>
    </w:p>
    <w:p w14:paraId="76DD239C" w14:textId="1CAC140E" w:rsidR="00DF35EC" w:rsidRDefault="00DF35EC" w:rsidP="008F2F3F">
      <w:pPr>
        <w:spacing w:after="0" w:line="240" w:lineRule="auto"/>
        <w:rPr>
          <w:rFonts w:ascii="Times New Roman" w:hAnsi="Times New Roman" w:cs="Times New Roman"/>
          <w:sz w:val="24"/>
          <w:szCs w:val="24"/>
        </w:rPr>
      </w:pPr>
    </w:p>
    <w:p w14:paraId="108A24A5" w14:textId="1EAC9354" w:rsidR="00DF35EC" w:rsidRDefault="00DF35EC" w:rsidP="008F2F3F">
      <w:pPr>
        <w:spacing w:after="0" w:line="240" w:lineRule="auto"/>
        <w:rPr>
          <w:rFonts w:ascii="Times New Roman" w:hAnsi="Times New Roman" w:cs="Times New Roman"/>
          <w:sz w:val="24"/>
          <w:szCs w:val="24"/>
        </w:rPr>
      </w:pPr>
    </w:p>
    <w:p w14:paraId="16652E31" w14:textId="77777777" w:rsidR="00DF35EC" w:rsidRPr="00CD57A0" w:rsidRDefault="00DF35EC" w:rsidP="00DF35EC">
      <w:pPr>
        <w:tabs>
          <w:tab w:val="left" w:pos="2860"/>
        </w:tabs>
        <w:rPr>
          <w:rFonts w:ascii="Times New Roman" w:hAnsi="Times New Roman" w:cs="Times New Roman"/>
          <w:b/>
          <w:sz w:val="24"/>
          <w:szCs w:val="24"/>
        </w:rPr>
      </w:pPr>
      <w:r w:rsidRPr="00CD57A0">
        <w:rPr>
          <w:rFonts w:ascii="Times New Roman" w:hAnsi="Times New Roman" w:cs="Times New Roman"/>
          <w:b/>
          <w:sz w:val="24"/>
          <w:szCs w:val="24"/>
        </w:rPr>
        <w:t>Tariff, Attachment DD, section 5.14(h-2</w:t>
      </w:r>
      <w:proofErr w:type="gramStart"/>
      <w:r w:rsidRPr="00CD57A0">
        <w:rPr>
          <w:rFonts w:ascii="Times New Roman" w:hAnsi="Times New Roman" w:cs="Times New Roman"/>
          <w:b/>
          <w:sz w:val="24"/>
          <w:szCs w:val="24"/>
        </w:rPr>
        <w:t>)(</w:t>
      </w:r>
      <w:proofErr w:type="gramEnd"/>
      <w:r w:rsidRPr="00CD57A0">
        <w:rPr>
          <w:rFonts w:ascii="Times New Roman" w:hAnsi="Times New Roman" w:cs="Times New Roman"/>
          <w:b/>
          <w:sz w:val="24"/>
          <w:szCs w:val="24"/>
        </w:rPr>
        <w:t>1)(A)</w:t>
      </w:r>
      <w:r w:rsidRPr="00CD57A0">
        <w:rPr>
          <w:rFonts w:ascii="Times New Roman" w:hAnsi="Times New Roman" w:cs="Times New Roman"/>
          <w:b/>
          <w:sz w:val="24"/>
          <w:szCs w:val="24"/>
        </w:rPr>
        <w:tab/>
      </w:r>
    </w:p>
    <w:p w14:paraId="42A9C7DF" w14:textId="77777777" w:rsidR="00DF35EC" w:rsidRDefault="00DF35EC" w:rsidP="00DF35EC">
      <w:pPr>
        <w:tabs>
          <w:tab w:val="left" w:pos="2860"/>
        </w:tabs>
        <w:rPr>
          <w:rFonts w:ascii="Times New Roman" w:hAnsi="Times New Roman" w:cs="Times New Roman"/>
          <w:sz w:val="24"/>
          <w:szCs w:val="24"/>
        </w:rPr>
      </w:pPr>
      <w:r w:rsidRPr="00910D7F">
        <w:rPr>
          <w:rFonts w:ascii="Times New Roman" w:hAnsi="Times New Roman" w:cs="Times New Roman"/>
          <w:sz w:val="24"/>
          <w:szCs w:val="24"/>
        </w:rPr>
        <w:lastRenderedPageBreak/>
        <w:t>(A) By no later than one hundred and</w:t>
      </w:r>
      <w:r>
        <w:rPr>
          <w:rFonts w:ascii="Times New Roman" w:hAnsi="Times New Roman" w:cs="Times New Roman"/>
          <w:sz w:val="24"/>
          <w:szCs w:val="24"/>
        </w:rPr>
        <w:t xml:space="preserve"> fifty (150) days prior to the </w:t>
      </w:r>
      <w:r w:rsidRPr="00910D7F">
        <w:rPr>
          <w:rFonts w:ascii="Times New Roman" w:hAnsi="Times New Roman" w:cs="Times New Roman"/>
          <w:sz w:val="24"/>
          <w:szCs w:val="24"/>
        </w:rPr>
        <w:t>commencement of the offer period of any RPM Auction conducted for the 2024/2025 Delivery</w:t>
      </w:r>
      <w:ins w:id="50" w:author="Author">
        <w:r>
          <w:rPr>
            <w:rFonts w:ascii="Times New Roman" w:hAnsi="Times New Roman" w:cs="Times New Roman"/>
            <w:sz w:val="24"/>
            <w:szCs w:val="24"/>
          </w:rPr>
          <w:t xml:space="preserve"> </w:t>
        </w:r>
      </w:ins>
      <w:r w:rsidRPr="0039669E">
        <w:rPr>
          <w:rFonts w:ascii="Times New Roman" w:hAnsi="Times New Roman" w:cs="Times New Roman"/>
          <w:sz w:val="24"/>
          <w:szCs w:val="24"/>
        </w:rPr>
        <w:t>Year and all subsequent Delivery Years, and by the date pos</w:t>
      </w:r>
      <w:r>
        <w:rPr>
          <w:rFonts w:ascii="Times New Roman" w:hAnsi="Times New Roman" w:cs="Times New Roman"/>
          <w:sz w:val="24"/>
          <w:szCs w:val="24"/>
        </w:rPr>
        <w:t xml:space="preserve">ted on the PJM website for the </w:t>
      </w:r>
      <w:r w:rsidRPr="0039669E">
        <w:rPr>
          <w:rFonts w:ascii="Times New Roman" w:hAnsi="Times New Roman" w:cs="Times New Roman"/>
          <w:sz w:val="24"/>
          <w:szCs w:val="24"/>
        </w:rPr>
        <w:t>2023/2024 Delivery Year, each Capacity Market Seller</w:t>
      </w:r>
      <w:r>
        <w:rPr>
          <w:rFonts w:ascii="Times New Roman" w:hAnsi="Times New Roman" w:cs="Times New Roman"/>
          <w:sz w:val="24"/>
          <w:szCs w:val="24"/>
        </w:rPr>
        <w:t xml:space="preserve"> must certify to the Office of </w:t>
      </w:r>
      <w:r w:rsidRPr="0039669E">
        <w:rPr>
          <w:rFonts w:ascii="Times New Roman" w:hAnsi="Times New Roman" w:cs="Times New Roman"/>
          <w:sz w:val="24"/>
          <w:szCs w:val="24"/>
        </w:rPr>
        <w:t xml:space="preserve">Interconnection for each Generation Capacity Resource </w:t>
      </w:r>
      <w:ins w:id="51" w:author="Author">
        <w:r>
          <w:rPr>
            <w:rFonts w:ascii="Times New Roman" w:hAnsi="Times New Roman" w:cs="Times New Roman"/>
            <w:sz w:val="24"/>
            <w:szCs w:val="24"/>
          </w:rPr>
          <w:t xml:space="preserve">and DER Capacity Aggregation Resource </w:t>
        </w:r>
      </w:ins>
      <w:r w:rsidRPr="0039669E">
        <w:rPr>
          <w:rFonts w:ascii="Times New Roman" w:hAnsi="Times New Roman" w:cs="Times New Roman"/>
          <w:sz w:val="24"/>
          <w:szCs w:val="24"/>
        </w:rPr>
        <w:t>the Capacity Market Seller intends to offer into the RPM Auction, in accordance with the PJM Manuals:</w:t>
      </w:r>
    </w:p>
    <w:p w14:paraId="5D9CB8A2" w14:textId="606404C1" w:rsidR="00DF35EC" w:rsidRDefault="00DF35EC" w:rsidP="008F2F3F">
      <w:pPr>
        <w:spacing w:after="0" w:line="240" w:lineRule="auto"/>
        <w:rPr>
          <w:rFonts w:ascii="Times New Roman" w:hAnsi="Times New Roman" w:cs="Times New Roman"/>
          <w:sz w:val="24"/>
          <w:szCs w:val="24"/>
        </w:rPr>
      </w:pPr>
    </w:p>
    <w:p w14:paraId="62B61496" w14:textId="7E409ACD" w:rsidR="00DF35EC" w:rsidRDefault="00DF35EC" w:rsidP="008F2F3F">
      <w:pPr>
        <w:spacing w:after="0" w:line="240" w:lineRule="auto"/>
        <w:rPr>
          <w:rFonts w:ascii="Times New Roman" w:hAnsi="Times New Roman" w:cs="Times New Roman"/>
          <w:sz w:val="24"/>
          <w:szCs w:val="24"/>
        </w:rPr>
      </w:pPr>
    </w:p>
    <w:p w14:paraId="0F7FA249" w14:textId="77777777" w:rsidR="00DF35EC" w:rsidRPr="00647736" w:rsidRDefault="00DF35EC" w:rsidP="008F2F3F">
      <w:pPr>
        <w:spacing w:after="0" w:line="240" w:lineRule="auto"/>
        <w:rPr>
          <w:rFonts w:ascii="Times New Roman" w:hAnsi="Times New Roman" w:cs="Times New Roman"/>
          <w:sz w:val="24"/>
          <w:szCs w:val="24"/>
        </w:rPr>
      </w:pPr>
    </w:p>
    <w:p w14:paraId="7961B092" w14:textId="531E33E3" w:rsidR="00DF7730" w:rsidRPr="00647736" w:rsidRDefault="000F0657" w:rsidP="008F2F3F">
      <w:pPr>
        <w:spacing w:after="0" w:line="240" w:lineRule="auto"/>
        <w:rPr>
          <w:rFonts w:ascii="Times New Roman" w:hAnsi="Times New Roman" w:cs="Times New Roman"/>
          <w:sz w:val="24"/>
          <w:szCs w:val="24"/>
        </w:rPr>
      </w:pPr>
      <w:r w:rsidRPr="00647736">
        <w:rPr>
          <w:rFonts w:ascii="Times New Roman" w:hAnsi="Times New Roman" w:cs="Times New Roman"/>
          <w:b/>
          <w:sz w:val="24"/>
          <w:szCs w:val="24"/>
        </w:rPr>
        <w:t xml:space="preserve">Tariff, Attachment DD, section 6.6A </w:t>
      </w:r>
      <w:r w:rsidR="00644A24" w:rsidRPr="00647736">
        <w:rPr>
          <w:rFonts w:ascii="Times New Roman" w:hAnsi="Times New Roman" w:cs="Times New Roman"/>
          <w:b/>
          <w:sz w:val="24"/>
          <w:szCs w:val="24"/>
        </w:rPr>
        <w:t>Offer Requirement for Capacity Performance Resources</w:t>
      </w:r>
    </w:p>
    <w:p w14:paraId="48B96288" w14:textId="77777777" w:rsidR="000F0657" w:rsidRPr="00647736" w:rsidRDefault="000F0657" w:rsidP="008F2F3F">
      <w:pPr>
        <w:spacing w:after="0" w:line="240" w:lineRule="auto"/>
        <w:rPr>
          <w:rFonts w:ascii="Times New Roman" w:hAnsi="Times New Roman" w:cs="Times New Roman"/>
          <w:sz w:val="24"/>
          <w:szCs w:val="24"/>
        </w:rPr>
      </w:pPr>
    </w:p>
    <w:p w14:paraId="606C2D9C" w14:textId="081F9CC6" w:rsidR="00DF7730" w:rsidRPr="00647736" w:rsidRDefault="00DF7730" w:rsidP="008F2F3F">
      <w:pPr>
        <w:spacing w:after="0" w:line="240" w:lineRule="auto"/>
        <w:rPr>
          <w:rFonts w:ascii="Times New Roman" w:hAnsi="Times New Roman" w:cs="Times New Roman"/>
          <w:sz w:val="24"/>
          <w:szCs w:val="24"/>
        </w:rPr>
      </w:pPr>
      <w:r w:rsidRPr="00647736">
        <w:rPr>
          <w:rFonts w:ascii="Times New Roman" w:hAnsi="Times New Roman" w:cs="Times New Roman"/>
          <w:sz w:val="24"/>
          <w:szCs w:val="24"/>
        </w:rPr>
        <w:t>6.6A (c) Exceptions to the requirement in subsection (a) shall be permitted only for a resource which the Capacity Market Seller demonstrates is reasonably expected to be physically incapable of satisfying the requirements of a Capacity Performance Resource. Intermittent Resources, Capacity Storage Resources, Demand Resources, Energy Efficiency Resources</w:t>
      </w:r>
      <w:ins w:id="52" w:author="Author">
        <w:r w:rsidR="00336539" w:rsidRPr="00647736">
          <w:rPr>
            <w:rFonts w:ascii="Times New Roman" w:hAnsi="Times New Roman" w:cs="Times New Roman"/>
            <w:sz w:val="24"/>
            <w:szCs w:val="24"/>
          </w:rPr>
          <w:t xml:space="preserve"> and DER Aggregation Resources</w:t>
        </w:r>
      </w:ins>
      <w:r w:rsidRPr="00647736">
        <w:rPr>
          <w:rFonts w:ascii="Times New Roman" w:hAnsi="Times New Roman" w:cs="Times New Roman"/>
          <w:sz w:val="24"/>
          <w:szCs w:val="24"/>
        </w:rPr>
        <w:t xml:space="preserve"> shall not be required to offer as a Capacity Performance Resource, but shall not be precluded from being offered as a Capacity Performance Resource at a level that demonstrably satisfies such requirements. Exceptions shall be determined using the same timeline and procedures as specified in section 6.6.</w:t>
      </w:r>
    </w:p>
    <w:p w14:paraId="072B2029" w14:textId="1C7D790C" w:rsidR="00644A24" w:rsidRDefault="00644A24" w:rsidP="008F2F3F">
      <w:pPr>
        <w:spacing w:after="0" w:line="240" w:lineRule="auto"/>
      </w:pPr>
    </w:p>
    <w:p w14:paraId="15C3CA02" w14:textId="77777777" w:rsidR="00F968BA" w:rsidRDefault="00F968BA" w:rsidP="008F2F3F">
      <w:pPr>
        <w:spacing w:after="0" w:line="240" w:lineRule="auto"/>
        <w:rPr>
          <w:rFonts w:ascii="Times New Roman" w:hAnsi="Times New Roman" w:cs="Times New Roman"/>
          <w:b/>
          <w:sz w:val="24"/>
          <w:szCs w:val="24"/>
        </w:rPr>
      </w:pPr>
    </w:p>
    <w:p w14:paraId="390D4F82" w14:textId="77777777" w:rsidR="00F968BA" w:rsidRDefault="00F968BA" w:rsidP="008F2F3F">
      <w:pPr>
        <w:spacing w:after="0" w:line="240" w:lineRule="auto"/>
        <w:rPr>
          <w:rFonts w:ascii="Times New Roman" w:hAnsi="Times New Roman" w:cs="Times New Roman"/>
          <w:b/>
          <w:sz w:val="24"/>
          <w:szCs w:val="24"/>
        </w:rPr>
      </w:pPr>
    </w:p>
    <w:p w14:paraId="471D7704" w14:textId="132978D5" w:rsidR="00644A24" w:rsidRPr="000F0657" w:rsidRDefault="000F0657" w:rsidP="008F2F3F">
      <w:pPr>
        <w:spacing w:after="0" w:line="240" w:lineRule="auto"/>
        <w:rPr>
          <w:rFonts w:ascii="Times New Roman" w:hAnsi="Times New Roman" w:cs="Times New Roman"/>
          <w:b/>
          <w:sz w:val="24"/>
          <w:szCs w:val="24"/>
        </w:rPr>
      </w:pPr>
      <w:r w:rsidRPr="00CD57A0">
        <w:rPr>
          <w:rFonts w:ascii="Times New Roman" w:hAnsi="Times New Roman" w:cs="Times New Roman"/>
          <w:b/>
          <w:sz w:val="24"/>
          <w:szCs w:val="24"/>
        </w:rPr>
        <w:t xml:space="preserve">Tariff, </w:t>
      </w:r>
      <w:r>
        <w:rPr>
          <w:rFonts w:ascii="Times New Roman" w:hAnsi="Times New Roman" w:cs="Times New Roman"/>
          <w:b/>
          <w:sz w:val="24"/>
          <w:szCs w:val="24"/>
        </w:rPr>
        <w:t>Attachment DD, section</w:t>
      </w:r>
      <w:r w:rsidRPr="000F0657">
        <w:rPr>
          <w:rFonts w:ascii="Times New Roman" w:hAnsi="Times New Roman" w:cs="Times New Roman"/>
          <w:b/>
          <w:sz w:val="24"/>
          <w:szCs w:val="24"/>
        </w:rPr>
        <w:t xml:space="preserve"> </w:t>
      </w:r>
      <w:r w:rsidR="00644A24" w:rsidRPr="000F0657">
        <w:rPr>
          <w:rFonts w:ascii="Times New Roman" w:hAnsi="Times New Roman" w:cs="Times New Roman"/>
          <w:b/>
          <w:sz w:val="24"/>
          <w:szCs w:val="24"/>
        </w:rPr>
        <w:t xml:space="preserve">10A. </w:t>
      </w:r>
    </w:p>
    <w:p w14:paraId="436EEB54" w14:textId="1146D115" w:rsidR="000F0657" w:rsidRPr="00647736" w:rsidRDefault="000F0657" w:rsidP="008F2F3F">
      <w:pPr>
        <w:spacing w:after="0" w:line="240" w:lineRule="auto"/>
        <w:rPr>
          <w:rFonts w:ascii="Times New Roman" w:hAnsi="Times New Roman" w:cs="Times New Roman"/>
          <w:sz w:val="24"/>
          <w:szCs w:val="24"/>
        </w:rPr>
      </w:pPr>
    </w:p>
    <w:p w14:paraId="34D3F1E8" w14:textId="28C9A581" w:rsidR="00644A24" w:rsidRPr="00647736" w:rsidRDefault="00647736" w:rsidP="008F2F3F">
      <w:pPr>
        <w:spacing w:after="0" w:line="240" w:lineRule="auto"/>
        <w:rPr>
          <w:rFonts w:ascii="Times New Roman" w:hAnsi="Times New Roman" w:cs="Times New Roman"/>
          <w:sz w:val="24"/>
          <w:szCs w:val="24"/>
        </w:rPr>
      </w:pPr>
      <w:r w:rsidRPr="00647736">
        <w:rPr>
          <w:rFonts w:ascii="Times New Roman" w:hAnsi="Times New Roman" w:cs="Times New Roman"/>
          <w:sz w:val="24"/>
          <w:szCs w:val="24"/>
        </w:rPr>
        <w:t>(</w:t>
      </w:r>
      <w:r w:rsidR="00644A24" w:rsidRPr="00647736">
        <w:rPr>
          <w:rFonts w:ascii="Times New Roman" w:hAnsi="Times New Roman" w:cs="Times New Roman"/>
          <w:sz w:val="24"/>
          <w:szCs w:val="24"/>
        </w:rPr>
        <w:t>c)</w:t>
      </w:r>
      <w:r w:rsidRPr="00647736">
        <w:rPr>
          <w:rFonts w:ascii="Times New Roman" w:hAnsi="Times New Roman" w:cs="Times New Roman"/>
          <w:sz w:val="24"/>
          <w:szCs w:val="24"/>
        </w:rPr>
        <w:t xml:space="preserve"> </w:t>
      </w:r>
      <w:r w:rsidR="00644A24" w:rsidRPr="00647736">
        <w:rPr>
          <w:rFonts w:ascii="Times New Roman" w:hAnsi="Times New Roman" w:cs="Times New Roman"/>
          <w:sz w:val="24"/>
          <w:szCs w:val="24"/>
        </w:rPr>
        <w:t xml:space="preserve">Where the result of such formula is a positive number and where: </w:t>
      </w:r>
    </w:p>
    <w:p w14:paraId="4D442BA9" w14:textId="77777777" w:rsidR="00644A24" w:rsidRPr="00647736" w:rsidRDefault="00644A24" w:rsidP="008F2F3F">
      <w:pPr>
        <w:spacing w:after="0" w:line="240" w:lineRule="auto"/>
        <w:rPr>
          <w:rFonts w:ascii="Times New Roman" w:hAnsi="Times New Roman" w:cs="Times New Roman"/>
          <w:sz w:val="24"/>
          <w:szCs w:val="24"/>
        </w:rPr>
      </w:pPr>
      <w:r w:rsidRPr="00647736">
        <w:rPr>
          <w:rFonts w:ascii="Times New Roman" w:hAnsi="Times New Roman" w:cs="Times New Roman"/>
          <w:sz w:val="24"/>
          <w:szCs w:val="24"/>
        </w:rPr>
        <w:t xml:space="preserve">Expected Performance = </w:t>
      </w:r>
    </w:p>
    <w:p w14:paraId="14998506" w14:textId="6DF50A8F" w:rsidR="00644A24" w:rsidRPr="00647736" w:rsidRDefault="00644A24" w:rsidP="008F2F3F">
      <w:pPr>
        <w:spacing w:after="0" w:line="240" w:lineRule="auto"/>
        <w:rPr>
          <w:ins w:id="53" w:author="Author"/>
          <w:rFonts w:ascii="Times New Roman" w:hAnsi="Times New Roman" w:cs="Times New Roman"/>
          <w:sz w:val="24"/>
          <w:szCs w:val="24"/>
        </w:rPr>
      </w:pPr>
      <w:r w:rsidRPr="00647736">
        <w:rPr>
          <w:rFonts w:ascii="Times New Roman" w:hAnsi="Times New Roman" w:cs="Times New Roman"/>
          <w:sz w:val="24"/>
          <w:szCs w:val="24"/>
        </w:rPr>
        <w:t>for Generation Capacity Resources (including external Generation Capacity Resources for any Performance Assessment Interval for which performance by such external resource would have helped resolve a declared Emergency Action; provided, however, that for any Delivery Year up to and including the 2019/2020 Delivery Year, performance of external Generation Capacity Resources shall be assessed only during Performance Assessment Hours for Emergency Actions declared for the entire PJM Region) and Capacity Storage Resources: [(Resource Committed Capacity * the Balancing Ratio)]</w:t>
      </w:r>
    </w:p>
    <w:p w14:paraId="3C32E217" w14:textId="07185903" w:rsidR="00644A24" w:rsidRPr="00647736" w:rsidRDefault="00644A24" w:rsidP="008F2F3F">
      <w:pPr>
        <w:spacing w:after="0" w:line="240" w:lineRule="auto"/>
        <w:rPr>
          <w:ins w:id="54" w:author="Author"/>
          <w:rFonts w:ascii="Times New Roman" w:hAnsi="Times New Roman" w:cs="Times New Roman"/>
          <w:sz w:val="24"/>
          <w:szCs w:val="24"/>
        </w:rPr>
      </w:pPr>
    </w:p>
    <w:p w14:paraId="4C1B7499" w14:textId="3DDCCBC2" w:rsidR="00644A24" w:rsidRPr="00647736" w:rsidRDefault="00644A24" w:rsidP="008F2F3F">
      <w:pPr>
        <w:spacing w:after="0" w:line="240" w:lineRule="auto"/>
        <w:rPr>
          <w:ins w:id="55" w:author="Author"/>
          <w:rFonts w:ascii="Times New Roman" w:hAnsi="Times New Roman" w:cs="Times New Roman"/>
          <w:sz w:val="24"/>
          <w:szCs w:val="24"/>
        </w:rPr>
      </w:pPr>
      <w:r w:rsidRPr="00647736">
        <w:rPr>
          <w:rFonts w:ascii="Times New Roman" w:hAnsi="Times New Roman" w:cs="Times New Roman"/>
          <w:sz w:val="24"/>
          <w:szCs w:val="24"/>
        </w:rPr>
        <w:t>The Balancing Ratio = (All Actual Generation Performance, Storage Resource Performance,</w:t>
      </w:r>
      <w:ins w:id="56" w:author="Author">
        <w:r w:rsidRPr="00647736">
          <w:rPr>
            <w:rFonts w:ascii="Times New Roman" w:hAnsi="Times New Roman" w:cs="Times New Roman"/>
            <w:sz w:val="24"/>
            <w:szCs w:val="24"/>
          </w:rPr>
          <w:t xml:space="preserve"> DER Aggregation </w:t>
        </w:r>
        <w:r w:rsidR="00313F3F" w:rsidRPr="00647736">
          <w:rPr>
            <w:rFonts w:ascii="Times New Roman" w:hAnsi="Times New Roman" w:cs="Times New Roman"/>
            <w:sz w:val="24"/>
            <w:szCs w:val="24"/>
          </w:rPr>
          <w:t xml:space="preserve">Resource </w:t>
        </w:r>
        <w:r w:rsidRPr="00647736">
          <w:rPr>
            <w:rFonts w:ascii="Times New Roman" w:hAnsi="Times New Roman" w:cs="Times New Roman"/>
            <w:sz w:val="24"/>
            <w:szCs w:val="24"/>
          </w:rPr>
          <w:t>Performance,</w:t>
        </w:r>
      </w:ins>
      <w:r w:rsidRPr="00647736">
        <w:rPr>
          <w:rFonts w:ascii="Times New Roman" w:hAnsi="Times New Roman" w:cs="Times New Roman"/>
          <w:sz w:val="24"/>
          <w:szCs w:val="24"/>
        </w:rPr>
        <w:t xml:space="preserve"> Net Energy Imports, Price Responsive Demand Bonus Performance</w:t>
      </w:r>
      <w:ins w:id="57" w:author="Author">
        <w:r w:rsidRPr="00647736">
          <w:rPr>
            <w:rFonts w:ascii="Times New Roman" w:hAnsi="Times New Roman" w:cs="Times New Roman"/>
            <w:sz w:val="24"/>
            <w:szCs w:val="24"/>
          </w:rPr>
          <w:t xml:space="preserve"> </w:t>
        </w:r>
      </w:ins>
      <w:r w:rsidRPr="00647736">
        <w:rPr>
          <w:rFonts w:ascii="Times New Roman" w:hAnsi="Times New Roman" w:cs="Times New Roman"/>
          <w:sz w:val="24"/>
          <w:szCs w:val="24"/>
        </w:rPr>
        <w:t xml:space="preserve">effective with the 2022/2023 Delivery Year, and Demand Response Bonus Performance) / (All Committed Generation </w:t>
      </w:r>
      <w:del w:id="58" w:author="Author">
        <w:r w:rsidRPr="00647736" w:rsidDel="00644A24">
          <w:rPr>
            <w:rFonts w:ascii="Times New Roman" w:hAnsi="Times New Roman" w:cs="Times New Roman"/>
            <w:sz w:val="24"/>
            <w:szCs w:val="24"/>
          </w:rPr>
          <w:delText xml:space="preserve">and </w:delText>
        </w:r>
      </w:del>
      <w:ins w:id="59" w:author="Author">
        <w:r w:rsidRPr="00647736">
          <w:rPr>
            <w:rFonts w:ascii="Times New Roman" w:hAnsi="Times New Roman" w:cs="Times New Roman"/>
            <w:sz w:val="24"/>
            <w:szCs w:val="24"/>
          </w:rPr>
          <w:t xml:space="preserve">, </w:t>
        </w:r>
      </w:ins>
      <w:r w:rsidRPr="00647736">
        <w:rPr>
          <w:rFonts w:ascii="Times New Roman" w:hAnsi="Times New Roman" w:cs="Times New Roman"/>
          <w:sz w:val="24"/>
          <w:szCs w:val="24"/>
        </w:rPr>
        <w:t>Storage Capacity</w:t>
      </w:r>
      <w:ins w:id="60" w:author="Author">
        <w:r w:rsidRPr="00647736">
          <w:rPr>
            <w:rFonts w:ascii="Times New Roman" w:hAnsi="Times New Roman" w:cs="Times New Roman"/>
            <w:sz w:val="24"/>
            <w:szCs w:val="24"/>
          </w:rPr>
          <w:t>, and DER Aggregation Capacity</w:t>
        </w:r>
        <w:r w:rsidR="00313F3F" w:rsidRPr="00647736">
          <w:rPr>
            <w:rFonts w:ascii="Times New Roman" w:hAnsi="Times New Roman" w:cs="Times New Roman"/>
            <w:sz w:val="24"/>
            <w:szCs w:val="24"/>
          </w:rPr>
          <w:t xml:space="preserve"> Resource</w:t>
        </w:r>
      </w:ins>
      <w:r w:rsidRPr="00647736">
        <w:rPr>
          <w:rFonts w:ascii="Times New Roman" w:hAnsi="Times New Roman" w:cs="Times New Roman"/>
          <w:sz w:val="24"/>
          <w:szCs w:val="24"/>
        </w:rPr>
        <w:t xml:space="preserve">); provided, however, that Net Energy Imports shall be included in the calculation of the Balancing Ratio only for any Performance Assessment Interval for which performance by any external Generation Capacity Resource would have helped resolve the Emergency Action that was the subject to the Performance Assessment Hour; and provided further that for any Delivery Year up to and including the 2019/2020 Delivery Year, Net Energy Imports shall be included in the calculation of the Balancing Ratio only for any Performance </w:t>
      </w:r>
      <w:r w:rsidRPr="00647736">
        <w:rPr>
          <w:rFonts w:ascii="Times New Roman" w:hAnsi="Times New Roman" w:cs="Times New Roman"/>
          <w:sz w:val="24"/>
          <w:szCs w:val="24"/>
        </w:rPr>
        <w:lastRenderedPageBreak/>
        <w:t>Assessment Hour for which the Emergency Action was declared for the entire PJM Region; and provided further that the Balancing Ratio shall not exceed a value of 1.0</w:t>
      </w:r>
    </w:p>
    <w:p w14:paraId="352DD627" w14:textId="6BF3FEAE" w:rsidR="00934AB6" w:rsidRPr="00647736" w:rsidRDefault="00934AB6" w:rsidP="008F2F3F">
      <w:pPr>
        <w:spacing w:after="0" w:line="240" w:lineRule="auto"/>
        <w:rPr>
          <w:ins w:id="61" w:author="Author"/>
          <w:rFonts w:ascii="Times New Roman" w:hAnsi="Times New Roman" w:cs="Times New Roman"/>
          <w:sz w:val="24"/>
          <w:szCs w:val="24"/>
        </w:rPr>
      </w:pPr>
    </w:p>
    <w:p w14:paraId="0A7E58F8" w14:textId="6F6C4F9C" w:rsidR="003154A7" w:rsidRPr="00647736" w:rsidRDefault="003154A7" w:rsidP="008F2F3F">
      <w:pPr>
        <w:spacing w:after="0" w:line="240" w:lineRule="auto"/>
        <w:rPr>
          <w:ins w:id="62" w:author="Author"/>
          <w:rFonts w:ascii="Times New Roman" w:hAnsi="Times New Roman" w:cs="Times New Roman"/>
          <w:sz w:val="24"/>
          <w:szCs w:val="24"/>
        </w:rPr>
      </w:pPr>
      <w:r w:rsidRPr="00647736">
        <w:rPr>
          <w:rFonts w:ascii="Times New Roman" w:hAnsi="Times New Roman" w:cs="Times New Roman"/>
          <w:sz w:val="24"/>
          <w:szCs w:val="24"/>
        </w:rPr>
        <w:t xml:space="preserve">All Committed </w:t>
      </w:r>
      <w:proofErr w:type="spellStart"/>
      <w:r w:rsidRPr="00647736">
        <w:rPr>
          <w:rFonts w:ascii="Times New Roman" w:hAnsi="Times New Roman" w:cs="Times New Roman"/>
          <w:sz w:val="24"/>
          <w:szCs w:val="24"/>
        </w:rPr>
        <w:t>Generation</w:t>
      </w:r>
      <w:del w:id="63" w:author="Author">
        <w:r w:rsidRPr="00647736" w:rsidDel="003154A7">
          <w:rPr>
            <w:rFonts w:ascii="Times New Roman" w:hAnsi="Times New Roman" w:cs="Times New Roman"/>
            <w:sz w:val="24"/>
            <w:szCs w:val="24"/>
          </w:rPr>
          <w:delText xml:space="preserve"> and </w:delText>
        </w:r>
      </w:del>
      <w:ins w:id="64" w:author="Author">
        <w:r w:rsidRPr="00647736">
          <w:rPr>
            <w:rFonts w:ascii="Times New Roman" w:hAnsi="Times New Roman" w:cs="Times New Roman"/>
            <w:sz w:val="24"/>
            <w:szCs w:val="24"/>
          </w:rPr>
          <w:t>,</w:t>
        </w:r>
      </w:ins>
      <w:r w:rsidRPr="00647736">
        <w:rPr>
          <w:rFonts w:ascii="Times New Roman" w:hAnsi="Times New Roman" w:cs="Times New Roman"/>
          <w:sz w:val="24"/>
          <w:szCs w:val="24"/>
        </w:rPr>
        <w:t>Storage</w:t>
      </w:r>
      <w:proofErr w:type="spellEnd"/>
      <w:r w:rsidRPr="00647736">
        <w:rPr>
          <w:rFonts w:ascii="Times New Roman" w:hAnsi="Times New Roman" w:cs="Times New Roman"/>
          <w:sz w:val="24"/>
          <w:szCs w:val="24"/>
        </w:rPr>
        <w:t xml:space="preserve"> Capacity</w:t>
      </w:r>
      <w:ins w:id="65" w:author="Author">
        <w:r w:rsidRPr="00647736">
          <w:rPr>
            <w:rFonts w:ascii="Times New Roman" w:hAnsi="Times New Roman" w:cs="Times New Roman"/>
            <w:sz w:val="24"/>
            <w:szCs w:val="24"/>
          </w:rPr>
          <w:t>, and DER Aggregation Capacity</w:t>
        </w:r>
      </w:ins>
      <w:r w:rsidRPr="00647736">
        <w:rPr>
          <w:rFonts w:ascii="Times New Roman" w:hAnsi="Times New Roman" w:cs="Times New Roman"/>
          <w:sz w:val="24"/>
          <w:szCs w:val="24"/>
        </w:rPr>
        <w:t xml:space="preserve"> = the total megawatts of Unforced Capacity of all Generation Capacity Resources (including external Generation Capacity Resources for any Performance Assessment Interval for which performance by such external resource would have helped resolve the declared Emergency Action that was the subject to the Performance Assessment Hour; provided, however, that for any Delivery Year up to and including the 2019/2020 Delivery Year, performance of external Generation Capacity Resources shall be assessed only during Performance Assessment Hours for Emergency Actions declared for the entire PJM Region)</w:t>
      </w:r>
      <w:del w:id="66" w:author="Author">
        <w:r w:rsidRPr="00647736" w:rsidDel="003154A7">
          <w:rPr>
            <w:rFonts w:ascii="Times New Roman" w:hAnsi="Times New Roman" w:cs="Times New Roman"/>
            <w:sz w:val="24"/>
            <w:szCs w:val="24"/>
          </w:rPr>
          <w:delText xml:space="preserve"> and </w:delText>
        </w:r>
      </w:del>
      <w:ins w:id="67" w:author="Author">
        <w:r w:rsidRPr="00647736">
          <w:rPr>
            <w:rFonts w:ascii="Times New Roman" w:hAnsi="Times New Roman" w:cs="Times New Roman"/>
            <w:sz w:val="24"/>
            <w:szCs w:val="24"/>
          </w:rPr>
          <w:t>,</w:t>
        </w:r>
      </w:ins>
      <w:r w:rsidRPr="00647736">
        <w:rPr>
          <w:rFonts w:ascii="Times New Roman" w:hAnsi="Times New Roman" w:cs="Times New Roman"/>
          <w:sz w:val="24"/>
          <w:szCs w:val="24"/>
        </w:rPr>
        <w:t>all Capacity Storage Resources</w:t>
      </w:r>
      <w:ins w:id="68" w:author="Author">
        <w:r w:rsidRPr="00647736">
          <w:rPr>
            <w:rFonts w:ascii="Times New Roman" w:hAnsi="Times New Roman" w:cs="Times New Roman"/>
            <w:sz w:val="24"/>
            <w:szCs w:val="24"/>
          </w:rPr>
          <w:t>, and all DER Aggregation Capacity Resources</w:t>
        </w:r>
      </w:ins>
      <w:r w:rsidR="00457196" w:rsidRPr="00647736">
        <w:rPr>
          <w:rFonts w:ascii="Times New Roman" w:hAnsi="Times New Roman" w:cs="Times New Roman"/>
          <w:sz w:val="24"/>
          <w:szCs w:val="24"/>
        </w:rPr>
        <w:t>, i</w:t>
      </w:r>
      <w:ins w:id="69" w:author="Author">
        <w:r w:rsidRPr="00647736">
          <w:rPr>
            <w:rFonts w:ascii="Times New Roman" w:hAnsi="Times New Roman" w:cs="Times New Roman"/>
            <w:sz w:val="24"/>
            <w:szCs w:val="24"/>
          </w:rPr>
          <w:t>ncluding only unforced capacity of generating resources within the aggregation, and excluding load reduction capacity</w:t>
        </w:r>
      </w:ins>
      <w:r w:rsidR="00457196" w:rsidRPr="00647736">
        <w:rPr>
          <w:rFonts w:ascii="Times New Roman" w:hAnsi="Times New Roman" w:cs="Times New Roman"/>
          <w:sz w:val="24"/>
          <w:szCs w:val="24"/>
        </w:rPr>
        <w:t xml:space="preserve"> </w:t>
      </w:r>
      <w:r w:rsidRPr="00647736">
        <w:rPr>
          <w:rFonts w:ascii="Times New Roman" w:hAnsi="Times New Roman" w:cs="Times New Roman"/>
          <w:sz w:val="24"/>
          <w:szCs w:val="24"/>
        </w:rPr>
        <w:t>committed by all Capacity Market Sellers, FRR Entities, Locational UCAP Sellers</w:t>
      </w:r>
    </w:p>
    <w:p w14:paraId="76872DB1" w14:textId="3AF0DEE8" w:rsidR="00934AB6" w:rsidRPr="00647736" w:rsidRDefault="00934AB6" w:rsidP="008F2F3F">
      <w:pPr>
        <w:spacing w:after="0" w:line="240" w:lineRule="auto"/>
        <w:rPr>
          <w:ins w:id="70" w:author="Author"/>
          <w:rFonts w:ascii="Times New Roman" w:hAnsi="Times New Roman" w:cs="Times New Roman"/>
          <w:sz w:val="24"/>
          <w:szCs w:val="24"/>
        </w:rPr>
      </w:pPr>
    </w:p>
    <w:p w14:paraId="45A42AA5" w14:textId="5A7EE84D" w:rsidR="00934AB6" w:rsidRPr="00647736" w:rsidRDefault="00165D7B" w:rsidP="008F2F3F">
      <w:pPr>
        <w:spacing w:after="0" w:line="240" w:lineRule="auto"/>
        <w:rPr>
          <w:rFonts w:ascii="Times New Roman" w:hAnsi="Times New Roman" w:cs="Times New Roman"/>
          <w:sz w:val="24"/>
          <w:szCs w:val="24"/>
        </w:rPr>
      </w:pPr>
      <w:r w:rsidRPr="00647736">
        <w:rPr>
          <w:rFonts w:ascii="Times New Roman" w:hAnsi="Times New Roman" w:cs="Times New Roman"/>
          <w:sz w:val="24"/>
          <w:szCs w:val="24"/>
        </w:rPr>
        <w:t>All Actual Generation Performance</w:t>
      </w:r>
      <w:del w:id="71" w:author="Author">
        <w:r w:rsidRPr="00647736" w:rsidDel="00165D7B">
          <w:rPr>
            <w:rFonts w:ascii="Times New Roman" w:hAnsi="Times New Roman" w:cs="Times New Roman"/>
            <w:sz w:val="24"/>
            <w:szCs w:val="24"/>
          </w:rPr>
          <w:delText xml:space="preserve"> and</w:delText>
        </w:r>
      </w:del>
      <w:ins w:id="72" w:author="Author">
        <w:r w:rsidRPr="00647736">
          <w:rPr>
            <w:rFonts w:ascii="Times New Roman" w:hAnsi="Times New Roman" w:cs="Times New Roman"/>
            <w:sz w:val="24"/>
            <w:szCs w:val="24"/>
          </w:rPr>
          <w:t>,</w:t>
        </w:r>
      </w:ins>
      <w:r w:rsidRPr="00647736">
        <w:rPr>
          <w:rFonts w:ascii="Times New Roman" w:hAnsi="Times New Roman" w:cs="Times New Roman"/>
          <w:sz w:val="24"/>
          <w:szCs w:val="24"/>
        </w:rPr>
        <w:t xml:space="preserve"> Storage Resource Performance</w:t>
      </w:r>
      <w:ins w:id="73" w:author="Author">
        <w:r w:rsidRPr="00647736">
          <w:rPr>
            <w:rFonts w:ascii="Times New Roman" w:hAnsi="Times New Roman" w:cs="Times New Roman"/>
            <w:sz w:val="24"/>
            <w:szCs w:val="24"/>
          </w:rPr>
          <w:t>, and DER Aggregation Resource Performance</w:t>
        </w:r>
      </w:ins>
      <w:r w:rsidRPr="00647736">
        <w:rPr>
          <w:rFonts w:ascii="Times New Roman" w:hAnsi="Times New Roman" w:cs="Times New Roman"/>
          <w:sz w:val="24"/>
          <w:szCs w:val="24"/>
        </w:rPr>
        <w:t xml:space="preserve"> = the total amount of Actual Performance for all generation resources (including external Generation Capacity Resources for any Performance Assessment Interval for which performance by such external resource would have helped resolve the declared Emergency Action that was the subject to the Performance Assessment Hour; provided, however, that for any Delivery Year up to and including the 2019/2020 Delivery Year, performance of external Generation Capacity Resources shall be assessed only during Performance Assessment Hours for Emergency Actions declared for the entire PJM Region)</w:t>
      </w:r>
      <w:del w:id="74" w:author="Author">
        <w:r w:rsidRPr="00647736" w:rsidDel="00165D7B">
          <w:rPr>
            <w:rFonts w:ascii="Times New Roman" w:hAnsi="Times New Roman" w:cs="Times New Roman"/>
            <w:sz w:val="24"/>
            <w:szCs w:val="24"/>
          </w:rPr>
          <w:delText xml:space="preserve"> and</w:delText>
        </w:r>
      </w:del>
      <w:ins w:id="75" w:author="Author">
        <w:r w:rsidRPr="00647736">
          <w:rPr>
            <w:rFonts w:ascii="Times New Roman" w:hAnsi="Times New Roman" w:cs="Times New Roman"/>
            <w:sz w:val="24"/>
            <w:szCs w:val="24"/>
          </w:rPr>
          <w:t>,</w:t>
        </w:r>
      </w:ins>
      <w:r w:rsidRPr="00647736">
        <w:rPr>
          <w:rFonts w:ascii="Times New Roman" w:hAnsi="Times New Roman" w:cs="Times New Roman"/>
          <w:sz w:val="24"/>
          <w:szCs w:val="24"/>
        </w:rPr>
        <w:t xml:space="preserve"> storage resources</w:t>
      </w:r>
      <w:ins w:id="76" w:author="Author">
        <w:r w:rsidRPr="00647736">
          <w:rPr>
            <w:rFonts w:ascii="Times New Roman" w:hAnsi="Times New Roman" w:cs="Times New Roman"/>
            <w:sz w:val="24"/>
            <w:szCs w:val="24"/>
          </w:rPr>
          <w:t xml:space="preserve"> and </w:t>
        </w:r>
        <w:r w:rsidR="00522316" w:rsidRPr="00647736">
          <w:rPr>
            <w:rFonts w:ascii="Times New Roman" w:hAnsi="Times New Roman" w:cs="Times New Roman"/>
            <w:sz w:val="24"/>
            <w:szCs w:val="24"/>
          </w:rPr>
          <w:t>DER Aggregation Resources (calculated as actual performance for all generating Aggregated DERs and all bonus performance from demand resource as calculated in (g) below)</w:t>
        </w:r>
      </w:ins>
      <w:r w:rsidRPr="00647736">
        <w:rPr>
          <w:rFonts w:ascii="Times New Roman" w:hAnsi="Times New Roman" w:cs="Times New Roman"/>
          <w:sz w:val="24"/>
          <w:szCs w:val="24"/>
        </w:rPr>
        <w:t xml:space="preserve"> during the interval;</w:t>
      </w:r>
    </w:p>
    <w:p w14:paraId="42B54963" w14:textId="3FCD4344" w:rsidR="00934AB6" w:rsidRPr="00647736" w:rsidRDefault="00934AB6" w:rsidP="008F2F3F">
      <w:pPr>
        <w:spacing w:after="0" w:line="240" w:lineRule="auto"/>
        <w:rPr>
          <w:rFonts w:ascii="Times New Roman" w:hAnsi="Times New Roman" w:cs="Times New Roman"/>
          <w:sz w:val="24"/>
          <w:szCs w:val="24"/>
        </w:rPr>
      </w:pPr>
    </w:p>
    <w:p w14:paraId="664BDA68" w14:textId="77777777" w:rsidR="00165D7B" w:rsidRPr="00647736" w:rsidRDefault="00165D7B" w:rsidP="008F2F3F">
      <w:pPr>
        <w:spacing w:after="0" w:line="240" w:lineRule="auto"/>
        <w:rPr>
          <w:rFonts w:ascii="Times New Roman" w:hAnsi="Times New Roman" w:cs="Times New Roman"/>
          <w:sz w:val="24"/>
          <w:szCs w:val="24"/>
        </w:rPr>
      </w:pPr>
      <w:r w:rsidRPr="00647736">
        <w:rPr>
          <w:rFonts w:ascii="Times New Roman" w:hAnsi="Times New Roman" w:cs="Times New Roman"/>
          <w:sz w:val="24"/>
          <w:szCs w:val="24"/>
        </w:rPr>
        <w:t xml:space="preserve">Net Energy Imports = the sum of interchange transactions importing energy into PJM (not including those associated with external Generation Capacity Resources and therefore included in All Actual Generation Performance) minus the sum of interchange transactions exporting energy out of PJM, but not less than zero; </w:t>
      </w:r>
    </w:p>
    <w:p w14:paraId="27E59ABB" w14:textId="77777777" w:rsidR="00165D7B" w:rsidRPr="00647736" w:rsidRDefault="00165D7B" w:rsidP="008F2F3F">
      <w:pPr>
        <w:spacing w:after="0" w:line="240" w:lineRule="auto"/>
        <w:rPr>
          <w:rFonts w:ascii="Times New Roman" w:hAnsi="Times New Roman" w:cs="Times New Roman"/>
          <w:sz w:val="24"/>
          <w:szCs w:val="24"/>
        </w:rPr>
      </w:pPr>
    </w:p>
    <w:p w14:paraId="4623C9F4" w14:textId="77777777" w:rsidR="00165D7B" w:rsidRPr="00647736" w:rsidRDefault="00165D7B" w:rsidP="008F2F3F">
      <w:pPr>
        <w:spacing w:after="0" w:line="240" w:lineRule="auto"/>
        <w:rPr>
          <w:rFonts w:ascii="Times New Roman" w:hAnsi="Times New Roman" w:cs="Times New Roman"/>
          <w:sz w:val="24"/>
          <w:szCs w:val="24"/>
        </w:rPr>
      </w:pPr>
      <w:r w:rsidRPr="00647736">
        <w:rPr>
          <w:rFonts w:ascii="Times New Roman" w:hAnsi="Times New Roman" w:cs="Times New Roman"/>
          <w:sz w:val="24"/>
          <w:szCs w:val="24"/>
        </w:rPr>
        <w:t xml:space="preserve">Demand Response Bonus Performance = the sum of Bonus performance provided by Demand Response resources as calculated in (g) below; </w:t>
      </w:r>
    </w:p>
    <w:p w14:paraId="48E4957B" w14:textId="77777777" w:rsidR="00165D7B" w:rsidRPr="00647736" w:rsidRDefault="00165D7B" w:rsidP="008F2F3F">
      <w:pPr>
        <w:spacing w:after="0" w:line="240" w:lineRule="auto"/>
        <w:rPr>
          <w:rFonts w:ascii="Times New Roman" w:hAnsi="Times New Roman" w:cs="Times New Roman"/>
          <w:sz w:val="24"/>
          <w:szCs w:val="24"/>
        </w:rPr>
      </w:pPr>
    </w:p>
    <w:p w14:paraId="7B3AF287" w14:textId="77777777" w:rsidR="00165D7B" w:rsidRPr="00647736" w:rsidRDefault="00165D7B" w:rsidP="008F2F3F">
      <w:pPr>
        <w:spacing w:after="0" w:line="240" w:lineRule="auto"/>
        <w:rPr>
          <w:rFonts w:ascii="Times New Roman" w:hAnsi="Times New Roman" w:cs="Times New Roman"/>
          <w:sz w:val="24"/>
          <w:szCs w:val="24"/>
        </w:rPr>
      </w:pPr>
      <w:r w:rsidRPr="00647736">
        <w:rPr>
          <w:rFonts w:ascii="Times New Roman" w:hAnsi="Times New Roman" w:cs="Times New Roman"/>
          <w:sz w:val="24"/>
          <w:szCs w:val="24"/>
        </w:rPr>
        <w:t xml:space="preserve">Price Responsive Demand Bonus Performance = the sum of Bonus </w:t>
      </w:r>
      <w:proofErr w:type="spellStart"/>
      <w:r w:rsidRPr="00647736">
        <w:rPr>
          <w:rFonts w:ascii="Times New Roman" w:hAnsi="Times New Roman" w:cs="Times New Roman"/>
          <w:sz w:val="24"/>
          <w:szCs w:val="24"/>
        </w:rPr>
        <w:t>performanceprovided</w:t>
      </w:r>
      <w:proofErr w:type="spellEnd"/>
      <w:r w:rsidRPr="00647736">
        <w:rPr>
          <w:rFonts w:ascii="Times New Roman" w:hAnsi="Times New Roman" w:cs="Times New Roman"/>
          <w:sz w:val="24"/>
          <w:szCs w:val="24"/>
        </w:rPr>
        <w:t xml:space="preserve"> by Price Responsive Demand as calculated in (g) below; </w:t>
      </w:r>
    </w:p>
    <w:p w14:paraId="370B0896" w14:textId="77777777" w:rsidR="00165D7B" w:rsidRPr="00647736" w:rsidRDefault="00165D7B" w:rsidP="008F2F3F">
      <w:pPr>
        <w:spacing w:after="0" w:line="240" w:lineRule="auto"/>
        <w:rPr>
          <w:rFonts w:ascii="Times New Roman" w:hAnsi="Times New Roman" w:cs="Times New Roman"/>
          <w:sz w:val="24"/>
          <w:szCs w:val="24"/>
        </w:rPr>
      </w:pPr>
    </w:p>
    <w:p w14:paraId="0782D6E0" w14:textId="77777777" w:rsidR="00165D7B" w:rsidRPr="00647736" w:rsidRDefault="00165D7B" w:rsidP="008F2F3F">
      <w:pPr>
        <w:spacing w:after="0" w:line="240" w:lineRule="auto"/>
        <w:rPr>
          <w:rFonts w:ascii="Times New Roman" w:hAnsi="Times New Roman" w:cs="Times New Roman"/>
          <w:sz w:val="24"/>
          <w:szCs w:val="24"/>
        </w:rPr>
      </w:pPr>
      <w:proofErr w:type="gramStart"/>
      <w:r w:rsidRPr="00647736">
        <w:rPr>
          <w:rFonts w:ascii="Times New Roman" w:hAnsi="Times New Roman" w:cs="Times New Roman"/>
          <w:sz w:val="24"/>
          <w:szCs w:val="24"/>
        </w:rPr>
        <w:t>and</w:t>
      </w:r>
      <w:proofErr w:type="gramEnd"/>
      <w:r w:rsidRPr="00647736">
        <w:rPr>
          <w:rFonts w:ascii="Times New Roman" w:hAnsi="Times New Roman" w:cs="Times New Roman"/>
          <w:sz w:val="24"/>
          <w:szCs w:val="24"/>
        </w:rPr>
        <w:t xml:space="preserve"> for Demand Resources, Energy Efficiency Resources, and Qualifying Transmission Upgrades: Resource Committed Capacity; </w:t>
      </w:r>
    </w:p>
    <w:p w14:paraId="03C034DC" w14:textId="77777777" w:rsidR="00165D7B" w:rsidRPr="00647736" w:rsidDel="00165D7B" w:rsidRDefault="00165D7B" w:rsidP="008F2F3F">
      <w:pPr>
        <w:spacing w:after="0" w:line="240" w:lineRule="auto"/>
        <w:rPr>
          <w:del w:id="77" w:author="Author"/>
          <w:rFonts w:ascii="Times New Roman" w:hAnsi="Times New Roman" w:cs="Times New Roman"/>
          <w:sz w:val="24"/>
          <w:szCs w:val="24"/>
        </w:rPr>
      </w:pPr>
      <w:proofErr w:type="gramStart"/>
      <w:r w:rsidRPr="00647736">
        <w:rPr>
          <w:rFonts w:ascii="Times New Roman" w:hAnsi="Times New Roman" w:cs="Times New Roman"/>
          <w:sz w:val="24"/>
          <w:szCs w:val="24"/>
        </w:rPr>
        <w:t>where</w:t>
      </w:r>
      <w:proofErr w:type="gramEnd"/>
      <w:r w:rsidRPr="00647736">
        <w:rPr>
          <w:rFonts w:ascii="Times New Roman" w:hAnsi="Times New Roman" w:cs="Times New Roman"/>
          <w:sz w:val="24"/>
          <w:szCs w:val="24"/>
        </w:rPr>
        <w:t xml:space="preserve"> </w:t>
      </w:r>
    </w:p>
    <w:p w14:paraId="64DDFF2F" w14:textId="77777777" w:rsidR="00165D7B" w:rsidRPr="00647736" w:rsidRDefault="00165D7B" w:rsidP="008F2F3F">
      <w:pPr>
        <w:spacing w:after="0" w:line="240" w:lineRule="auto"/>
        <w:rPr>
          <w:rFonts w:ascii="Times New Roman" w:hAnsi="Times New Roman" w:cs="Times New Roman"/>
          <w:sz w:val="24"/>
          <w:szCs w:val="24"/>
        </w:rPr>
      </w:pPr>
      <w:r w:rsidRPr="00647736">
        <w:rPr>
          <w:rFonts w:ascii="Times New Roman" w:hAnsi="Times New Roman" w:cs="Times New Roman"/>
          <w:sz w:val="24"/>
          <w:szCs w:val="24"/>
        </w:rPr>
        <w:t>Resource Committed Capacity = the total megawatts of capacity committed from such Capacity Resource committed capacity without making any adjustment for the Forecast Pool Requirement</w:t>
      </w:r>
    </w:p>
    <w:p w14:paraId="40A64D17" w14:textId="77777777" w:rsidR="00165D7B" w:rsidRPr="00647736" w:rsidRDefault="00165D7B" w:rsidP="008F2F3F">
      <w:pPr>
        <w:spacing w:after="0" w:line="240" w:lineRule="auto"/>
        <w:rPr>
          <w:rFonts w:ascii="Times New Roman" w:hAnsi="Times New Roman" w:cs="Times New Roman"/>
          <w:sz w:val="24"/>
          <w:szCs w:val="24"/>
        </w:rPr>
      </w:pPr>
    </w:p>
    <w:p w14:paraId="573AA644" w14:textId="77777777" w:rsidR="00165D7B" w:rsidRPr="00647736" w:rsidRDefault="00165D7B" w:rsidP="008F2F3F">
      <w:pPr>
        <w:spacing w:after="0" w:line="240" w:lineRule="auto"/>
        <w:rPr>
          <w:rFonts w:ascii="Times New Roman" w:hAnsi="Times New Roman" w:cs="Times New Roman"/>
          <w:sz w:val="24"/>
          <w:szCs w:val="24"/>
        </w:rPr>
      </w:pPr>
      <w:r w:rsidRPr="00647736">
        <w:rPr>
          <w:rFonts w:ascii="Times New Roman" w:hAnsi="Times New Roman" w:cs="Times New Roman"/>
          <w:sz w:val="24"/>
          <w:szCs w:val="24"/>
        </w:rPr>
        <w:t xml:space="preserve"> </w:t>
      </w:r>
      <w:proofErr w:type="gramStart"/>
      <w:r w:rsidRPr="00647736">
        <w:rPr>
          <w:rFonts w:ascii="Times New Roman" w:hAnsi="Times New Roman" w:cs="Times New Roman"/>
          <w:sz w:val="24"/>
          <w:szCs w:val="24"/>
        </w:rPr>
        <w:t>and</w:t>
      </w:r>
      <w:proofErr w:type="gramEnd"/>
      <w:r w:rsidRPr="00647736">
        <w:rPr>
          <w:rFonts w:ascii="Times New Roman" w:hAnsi="Times New Roman" w:cs="Times New Roman"/>
          <w:sz w:val="24"/>
          <w:szCs w:val="24"/>
        </w:rPr>
        <w:t xml:space="preserve"> for PRD Provider: Price Responsive Demand Committed </w:t>
      </w:r>
    </w:p>
    <w:p w14:paraId="04767D11" w14:textId="77777777" w:rsidR="00165D7B" w:rsidRPr="00647736" w:rsidRDefault="00165D7B" w:rsidP="008F2F3F">
      <w:pPr>
        <w:spacing w:after="0" w:line="240" w:lineRule="auto"/>
        <w:rPr>
          <w:rFonts w:ascii="Times New Roman" w:hAnsi="Times New Roman" w:cs="Times New Roman"/>
          <w:sz w:val="24"/>
          <w:szCs w:val="24"/>
        </w:rPr>
      </w:pPr>
    </w:p>
    <w:p w14:paraId="6E69CFE0" w14:textId="77777777" w:rsidR="00165D7B" w:rsidRPr="00647736" w:rsidRDefault="00165D7B" w:rsidP="008F2F3F">
      <w:pPr>
        <w:spacing w:after="0" w:line="240" w:lineRule="auto"/>
        <w:rPr>
          <w:rFonts w:ascii="Times New Roman" w:hAnsi="Times New Roman" w:cs="Times New Roman"/>
          <w:sz w:val="24"/>
          <w:szCs w:val="24"/>
        </w:rPr>
      </w:pPr>
      <w:proofErr w:type="gramStart"/>
      <w:r w:rsidRPr="00647736">
        <w:rPr>
          <w:rFonts w:ascii="Times New Roman" w:hAnsi="Times New Roman" w:cs="Times New Roman"/>
          <w:sz w:val="24"/>
          <w:szCs w:val="24"/>
        </w:rPr>
        <w:lastRenderedPageBreak/>
        <w:t>where</w:t>
      </w:r>
      <w:proofErr w:type="gramEnd"/>
      <w:r w:rsidRPr="00647736">
        <w:rPr>
          <w:rFonts w:ascii="Times New Roman" w:hAnsi="Times New Roman" w:cs="Times New Roman"/>
          <w:sz w:val="24"/>
          <w:szCs w:val="24"/>
        </w:rPr>
        <w:t xml:space="preserve"> </w:t>
      </w:r>
    </w:p>
    <w:p w14:paraId="24661458" w14:textId="77777777" w:rsidR="00165D7B" w:rsidRPr="00647736" w:rsidRDefault="00165D7B" w:rsidP="008F2F3F">
      <w:pPr>
        <w:spacing w:after="0" w:line="240" w:lineRule="auto"/>
        <w:rPr>
          <w:rFonts w:ascii="Times New Roman" w:hAnsi="Times New Roman" w:cs="Times New Roman"/>
          <w:sz w:val="24"/>
          <w:szCs w:val="24"/>
        </w:rPr>
      </w:pPr>
    </w:p>
    <w:p w14:paraId="2C6560F2" w14:textId="77777777" w:rsidR="00165D7B" w:rsidRPr="00647736" w:rsidRDefault="00165D7B" w:rsidP="008F2F3F">
      <w:pPr>
        <w:spacing w:after="0" w:line="240" w:lineRule="auto"/>
        <w:rPr>
          <w:rFonts w:ascii="Times New Roman" w:hAnsi="Times New Roman" w:cs="Times New Roman"/>
          <w:sz w:val="24"/>
          <w:szCs w:val="24"/>
        </w:rPr>
      </w:pPr>
      <w:r w:rsidRPr="00647736">
        <w:rPr>
          <w:rFonts w:ascii="Times New Roman" w:hAnsi="Times New Roman" w:cs="Times New Roman"/>
          <w:sz w:val="24"/>
          <w:szCs w:val="24"/>
        </w:rPr>
        <w:t xml:space="preserve">Price Responsive Demand Committed = the Nominal PRD Value committed by the PRD Provider in the area defined by the Performance Assessment Interval, adjusted to account for any PRD registrations in such area that were not subject to compliance measurement. </w:t>
      </w:r>
    </w:p>
    <w:p w14:paraId="1504DD9F" w14:textId="77777777" w:rsidR="00165D7B" w:rsidRPr="00647736" w:rsidRDefault="00165D7B" w:rsidP="008F2F3F">
      <w:pPr>
        <w:spacing w:after="0" w:line="240" w:lineRule="auto"/>
        <w:rPr>
          <w:rFonts w:ascii="Times New Roman" w:hAnsi="Times New Roman" w:cs="Times New Roman"/>
          <w:sz w:val="24"/>
          <w:szCs w:val="24"/>
        </w:rPr>
      </w:pPr>
    </w:p>
    <w:p w14:paraId="61732265" w14:textId="77777777" w:rsidR="00165D7B" w:rsidRPr="00647736" w:rsidRDefault="00165D7B" w:rsidP="008F2F3F">
      <w:pPr>
        <w:spacing w:after="0" w:line="240" w:lineRule="auto"/>
        <w:rPr>
          <w:rFonts w:ascii="Times New Roman" w:hAnsi="Times New Roman" w:cs="Times New Roman"/>
          <w:sz w:val="24"/>
          <w:szCs w:val="24"/>
        </w:rPr>
      </w:pPr>
      <w:proofErr w:type="gramStart"/>
      <w:r w:rsidRPr="00647736">
        <w:rPr>
          <w:rFonts w:ascii="Times New Roman" w:hAnsi="Times New Roman" w:cs="Times New Roman"/>
          <w:sz w:val="24"/>
          <w:szCs w:val="24"/>
        </w:rPr>
        <w:t>and</w:t>
      </w:r>
      <w:proofErr w:type="gramEnd"/>
      <w:r w:rsidRPr="00647736">
        <w:rPr>
          <w:rFonts w:ascii="Times New Roman" w:hAnsi="Times New Roman" w:cs="Times New Roman"/>
          <w:sz w:val="24"/>
          <w:szCs w:val="24"/>
        </w:rPr>
        <w:t xml:space="preserve"> </w:t>
      </w:r>
    </w:p>
    <w:p w14:paraId="0063CC5B" w14:textId="77777777" w:rsidR="00165D7B" w:rsidRPr="00647736" w:rsidRDefault="00165D7B" w:rsidP="008F2F3F">
      <w:pPr>
        <w:spacing w:after="0" w:line="240" w:lineRule="auto"/>
        <w:rPr>
          <w:rFonts w:ascii="Times New Roman" w:hAnsi="Times New Roman" w:cs="Times New Roman"/>
          <w:sz w:val="24"/>
          <w:szCs w:val="24"/>
        </w:rPr>
      </w:pPr>
      <w:r w:rsidRPr="00647736">
        <w:rPr>
          <w:rFonts w:ascii="Times New Roman" w:hAnsi="Times New Roman" w:cs="Times New Roman"/>
          <w:sz w:val="24"/>
          <w:szCs w:val="24"/>
        </w:rPr>
        <w:t xml:space="preserve">Actual Performance = for each generation resource, the metered output of energy delivered to PJM by such resource plus the resource’s real-time reserve or regulation assignment, if any, during the Performance Assessment Interval; </w:t>
      </w:r>
    </w:p>
    <w:p w14:paraId="097125D9" w14:textId="77777777" w:rsidR="00165D7B" w:rsidRPr="00647736" w:rsidRDefault="00165D7B" w:rsidP="008F2F3F">
      <w:pPr>
        <w:spacing w:after="0" w:line="240" w:lineRule="auto"/>
        <w:rPr>
          <w:rFonts w:ascii="Times New Roman" w:hAnsi="Times New Roman" w:cs="Times New Roman"/>
          <w:sz w:val="24"/>
          <w:szCs w:val="24"/>
        </w:rPr>
      </w:pPr>
    </w:p>
    <w:p w14:paraId="3DA0598B" w14:textId="77777777" w:rsidR="00165D7B" w:rsidRPr="00647736" w:rsidRDefault="00165D7B" w:rsidP="008F2F3F">
      <w:pPr>
        <w:spacing w:after="0" w:line="240" w:lineRule="auto"/>
        <w:rPr>
          <w:rFonts w:ascii="Times New Roman" w:hAnsi="Times New Roman" w:cs="Times New Roman"/>
          <w:sz w:val="24"/>
          <w:szCs w:val="24"/>
        </w:rPr>
      </w:pPr>
      <w:proofErr w:type="gramStart"/>
      <w:r w:rsidRPr="00647736">
        <w:rPr>
          <w:rFonts w:ascii="Times New Roman" w:hAnsi="Times New Roman" w:cs="Times New Roman"/>
          <w:sz w:val="24"/>
          <w:szCs w:val="24"/>
        </w:rPr>
        <w:t>for</w:t>
      </w:r>
      <w:proofErr w:type="gramEnd"/>
      <w:r w:rsidRPr="00647736">
        <w:rPr>
          <w:rFonts w:ascii="Times New Roman" w:hAnsi="Times New Roman" w:cs="Times New Roman"/>
          <w:sz w:val="24"/>
          <w:szCs w:val="24"/>
        </w:rPr>
        <w:t xml:space="preserve"> each storage resource, the metered output of energy delivered to PJM by such resource plus the resource’s real-time reserve or regulation assignment, if any, during the Performance Assessment Interval; </w:t>
      </w:r>
    </w:p>
    <w:p w14:paraId="200FDF93" w14:textId="77777777" w:rsidR="00165D7B" w:rsidRPr="00647736" w:rsidRDefault="00165D7B" w:rsidP="008F2F3F">
      <w:pPr>
        <w:spacing w:after="0" w:line="240" w:lineRule="auto"/>
        <w:rPr>
          <w:rFonts w:ascii="Times New Roman" w:hAnsi="Times New Roman" w:cs="Times New Roman"/>
          <w:sz w:val="24"/>
          <w:szCs w:val="24"/>
        </w:rPr>
      </w:pPr>
    </w:p>
    <w:p w14:paraId="33558DBE" w14:textId="77777777" w:rsidR="00165D7B" w:rsidRPr="00647736" w:rsidRDefault="00165D7B" w:rsidP="008F2F3F">
      <w:pPr>
        <w:spacing w:after="0" w:line="240" w:lineRule="auto"/>
        <w:rPr>
          <w:rFonts w:ascii="Times New Roman" w:hAnsi="Times New Roman" w:cs="Times New Roman"/>
          <w:sz w:val="24"/>
          <w:szCs w:val="24"/>
        </w:rPr>
      </w:pPr>
      <w:r w:rsidRPr="00647736">
        <w:rPr>
          <w:rFonts w:ascii="Times New Roman" w:hAnsi="Times New Roman" w:cs="Times New Roman"/>
          <w:sz w:val="24"/>
          <w:szCs w:val="24"/>
        </w:rPr>
        <w:t xml:space="preserve">for each Demand Resource, the demand response provided to PJM by such resource, plus such resource’s real-time reserve or regulation assignment, if any, during the Performance Assessment Interval, as established through the PJM demand response settlement procedure consistent with the standards specified in RAA, Schedule 6; </w:t>
      </w:r>
    </w:p>
    <w:p w14:paraId="534C734A" w14:textId="77777777" w:rsidR="00165D7B" w:rsidRPr="00647736" w:rsidRDefault="00165D7B" w:rsidP="008F2F3F">
      <w:pPr>
        <w:spacing w:after="0" w:line="240" w:lineRule="auto"/>
        <w:rPr>
          <w:rFonts w:ascii="Times New Roman" w:hAnsi="Times New Roman" w:cs="Times New Roman"/>
          <w:sz w:val="24"/>
          <w:szCs w:val="24"/>
        </w:rPr>
      </w:pPr>
    </w:p>
    <w:p w14:paraId="56215126" w14:textId="4A199A97" w:rsidR="00165D7B" w:rsidRPr="00647736" w:rsidRDefault="00165D7B" w:rsidP="008F2F3F">
      <w:pPr>
        <w:spacing w:after="0" w:line="240" w:lineRule="auto"/>
        <w:rPr>
          <w:rFonts w:ascii="Times New Roman" w:hAnsi="Times New Roman" w:cs="Times New Roman"/>
          <w:sz w:val="24"/>
          <w:szCs w:val="24"/>
        </w:rPr>
      </w:pPr>
      <w:proofErr w:type="gramStart"/>
      <w:r w:rsidRPr="00647736">
        <w:rPr>
          <w:rFonts w:ascii="Times New Roman" w:hAnsi="Times New Roman" w:cs="Times New Roman"/>
          <w:sz w:val="24"/>
          <w:szCs w:val="24"/>
        </w:rPr>
        <w:t>for</w:t>
      </w:r>
      <w:proofErr w:type="gramEnd"/>
      <w:r w:rsidRPr="00647736">
        <w:rPr>
          <w:rFonts w:ascii="Times New Roman" w:hAnsi="Times New Roman" w:cs="Times New Roman"/>
          <w:sz w:val="24"/>
          <w:szCs w:val="24"/>
        </w:rPr>
        <w:t xml:space="preserve"> each PRD Provider, the actual load reduction provided by the PRD Provider during a Performance Assessment Interval, determined in accordance with RAA, Schedule 6.1.N and the PJM Manuals; </w:t>
      </w:r>
    </w:p>
    <w:p w14:paraId="5A039D68" w14:textId="77777777" w:rsidR="00165D7B" w:rsidRPr="00647736" w:rsidRDefault="00165D7B" w:rsidP="008F2F3F">
      <w:pPr>
        <w:spacing w:after="0" w:line="240" w:lineRule="auto"/>
        <w:rPr>
          <w:rFonts w:ascii="Times New Roman" w:hAnsi="Times New Roman" w:cs="Times New Roman"/>
          <w:sz w:val="24"/>
          <w:szCs w:val="24"/>
        </w:rPr>
      </w:pPr>
    </w:p>
    <w:p w14:paraId="683C7087" w14:textId="2B39EB6E" w:rsidR="00934AB6" w:rsidRPr="00647736" w:rsidRDefault="00165D7B" w:rsidP="008F2F3F">
      <w:pPr>
        <w:spacing w:after="0" w:line="240" w:lineRule="auto"/>
        <w:rPr>
          <w:rFonts w:ascii="Times New Roman" w:hAnsi="Times New Roman" w:cs="Times New Roman"/>
          <w:sz w:val="24"/>
          <w:szCs w:val="24"/>
        </w:rPr>
      </w:pPr>
      <w:proofErr w:type="gramStart"/>
      <w:r w:rsidRPr="00647736">
        <w:rPr>
          <w:rFonts w:ascii="Times New Roman" w:hAnsi="Times New Roman" w:cs="Times New Roman"/>
          <w:sz w:val="24"/>
          <w:szCs w:val="24"/>
        </w:rPr>
        <w:t>for</w:t>
      </w:r>
      <w:proofErr w:type="gramEnd"/>
      <w:r w:rsidRPr="00647736">
        <w:rPr>
          <w:rFonts w:ascii="Times New Roman" w:hAnsi="Times New Roman" w:cs="Times New Roman"/>
          <w:sz w:val="24"/>
          <w:szCs w:val="24"/>
        </w:rPr>
        <w:t xml:space="preserve"> each Energy Efficiency Resource, the load reduction quantity approved by PJM subsequent to the pre-delivery year submittal of a post-installation measurement and verification report; </w:t>
      </w:r>
      <w:del w:id="78" w:author="Author">
        <w:r w:rsidRPr="00647736" w:rsidDel="00F161BC">
          <w:rPr>
            <w:rFonts w:ascii="Times New Roman" w:hAnsi="Times New Roman" w:cs="Times New Roman"/>
            <w:sz w:val="24"/>
            <w:szCs w:val="24"/>
          </w:rPr>
          <w:delText>and</w:delText>
        </w:r>
      </w:del>
    </w:p>
    <w:p w14:paraId="682EC2AA" w14:textId="57BA722D" w:rsidR="00934AB6" w:rsidRPr="00647736" w:rsidRDefault="00934AB6" w:rsidP="008F2F3F">
      <w:pPr>
        <w:spacing w:after="0" w:line="240" w:lineRule="auto"/>
        <w:rPr>
          <w:rFonts w:ascii="Times New Roman" w:hAnsi="Times New Roman" w:cs="Times New Roman"/>
          <w:sz w:val="24"/>
          <w:szCs w:val="24"/>
        </w:rPr>
      </w:pPr>
    </w:p>
    <w:p w14:paraId="26BB088F" w14:textId="7EEA62A9" w:rsidR="00165D7B" w:rsidRPr="00647736" w:rsidRDefault="00165D7B" w:rsidP="008F2F3F">
      <w:pPr>
        <w:spacing w:after="0" w:line="240" w:lineRule="auto"/>
        <w:rPr>
          <w:rFonts w:ascii="Times New Roman" w:hAnsi="Times New Roman" w:cs="Times New Roman"/>
          <w:sz w:val="24"/>
          <w:szCs w:val="24"/>
        </w:rPr>
      </w:pPr>
      <w:proofErr w:type="gramStart"/>
      <w:r w:rsidRPr="00647736">
        <w:rPr>
          <w:rFonts w:ascii="Times New Roman" w:hAnsi="Times New Roman" w:cs="Times New Roman"/>
          <w:sz w:val="24"/>
          <w:szCs w:val="24"/>
        </w:rPr>
        <w:t>for</w:t>
      </w:r>
      <w:proofErr w:type="gramEnd"/>
      <w:r w:rsidRPr="00647736">
        <w:rPr>
          <w:rFonts w:ascii="Times New Roman" w:hAnsi="Times New Roman" w:cs="Times New Roman"/>
          <w:sz w:val="24"/>
          <w:szCs w:val="24"/>
        </w:rPr>
        <w:t xml:space="preserve"> each Qualified Transmission Upgrade, the megawatt quantity cleared by such Qualified Transmission Upgrade if it is in service during the Performance Assessment Interval, and zero if it is not in service during such Performance Assessment Interval.</w:t>
      </w:r>
      <w:ins w:id="79" w:author="Author">
        <w:r w:rsidR="00F161BC" w:rsidRPr="00647736">
          <w:rPr>
            <w:rFonts w:ascii="Times New Roman" w:hAnsi="Times New Roman" w:cs="Times New Roman"/>
            <w:sz w:val="24"/>
            <w:szCs w:val="24"/>
          </w:rPr>
          <w:t xml:space="preserve"> </w:t>
        </w:r>
        <w:proofErr w:type="gramStart"/>
        <w:r w:rsidR="00F161BC" w:rsidRPr="00647736">
          <w:rPr>
            <w:rFonts w:ascii="Times New Roman" w:hAnsi="Times New Roman" w:cs="Times New Roman"/>
            <w:sz w:val="24"/>
            <w:szCs w:val="24"/>
          </w:rPr>
          <w:t>and</w:t>
        </w:r>
      </w:ins>
      <w:proofErr w:type="gramEnd"/>
    </w:p>
    <w:p w14:paraId="3B2697AA" w14:textId="6D23773D" w:rsidR="00934AB6" w:rsidRPr="00647736" w:rsidRDefault="00934AB6" w:rsidP="008F2F3F">
      <w:pPr>
        <w:spacing w:after="0" w:line="240" w:lineRule="auto"/>
        <w:rPr>
          <w:rFonts w:ascii="Times New Roman" w:hAnsi="Times New Roman" w:cs="Times New Roman"/>
          <w:sz w:val="24"/>
          <w:szCs w:val="24"/>
        </w:rPr>
      </w:pPr>
    </w:p>
    <w:p w14:paraId="04A24E95" w14:textId="354332C3" w:rsidR="00165D7B" w:rsidRPr="00647736" w:rsidRDefault="00165D7B" w:rsidP="008F2F3F">
      <w:pPr>
        <w:spacing w:after="0" w:line="240" w:lineRule="auto"/>
        <w:rPr>
          <w:rFonts w:ascii="Times New Roman" w:hAnsi="Times New Roman" w:cs="Times New Roman"/>
          <w:sz w:val="24"/>
          <w:szCs w:val="24"/>
        </w:rPr>
      </w:pPr>
      <w:ins w:id="80" w:author="Author">
        <w:r w:rsidRPr="00647736">
          <w:rPr>
            <w:rFonts w:ascii="Times New Roman" w:hAnsi="Times New Roman" w:cs="Times New Roman"/>
            <w:sz w:val="24"/>
            <w:szCs w:val="24"/>
          </w:rPr>
          <w:t xml:space="preserve">For each DER Capacity Aggregation Resource, </w:t>
        </w:r>
        <w:r w:rsidR="00F161BC" w:rsidRPr="00647736">
          <w:rPr>
            <w:rFonts w:ascii="Times New Roman" w:hAnsi="Times New Roman" w:cs="Times New Roman"/>
            <w:sz w:val="24"/>
            <w:szCs w:val="24"/>
          </w:rPr>
          <w:t>the sum of Aggregated DER</w:t>
        </w:r>
      </w:ins>
      <w:r w:rsidR="00457196" w:rsidRPr="00647736">
        <w:rPr>
          <w:rFonts w:ascii="Times New Roman" w:hAnsi="Times New Roman" w:cs="Times New Roman"/>
          <w:sz w:val="24"/>
          <w:szCs w:val="24"/>
        </w:rPr>
        <w:t xml:space="preserve">s </w:t>
      </w:r>
      <w:ins w:id="81" w:author="Author">
        <w:r w:rsidR="00F161BC" w:rsidRPr="00647736">
          <w:rPr>
            <w:rFonts w:ascii="Times New Roman" w:hAnsi="Times New Roman" w:cs="Times New Roman"/>
            <w:sz w:val="24"/>
            <w:szCs w:val="24"/>
          </w:rPr>
          <w:t xml:space="preserve">calculated in accordance with the generation resource, storage resource, demand resource, and energy efficiency resource calculations herein. </w:t>
        </w:r>
      </w:ins>
    </w:p>
    <w:p w14:paraId="3FB0BAB0" w14:textId="3EA066AD" w:rsidR="00934AB6" w:rsidRPr="00647736" w:rsidRDefault="00934AB6" w:rsidP="008F2F3F">
      <w:pPr>
        <w:spacing w:after="0" w:line="240" w:lineRule="auto"/>
        <w:rPr>
          <w:rFonts w:ascii="Times New Roman" w:hAnsi="Times New Roman" w:cs="Times New Roman"/>
          <w:sz w:val="24"/>
          <w:szCs w:val="24"/>
        </w:rPr>
      </w:pPr>
    </w:p>
    <w:p w14:paraId="33B23B8A" w14:textId="47F70237" w:rsidR="00457196" w:rsidRPr="00647736" w:rsidRDefault="00E10ABC" w:rsidP="00457196">
      <w:pPr>
        <w:spacing w:after="0" w:line="240" w:lineRule="auto"/>
        <w:rPr>
          <w:rFonts w:ascii="Times New Roman" w:hAnsi="Times New Roman" w:cs="Times New Roman"/>
          <w:sz w:val="24"/>
          <w:szCs w:val="24"/>
        </w:rPr>
      </w:pPr>
      <w:r>
        <w:rPr>
          <w:rFonts w:ascii="Times New Roman" w:hAnsi="Times New Roman" w:cs="Times New Roman"/>
          <w:b/>
          <w:sz w:val="24"/>
          <w:szCs w:val="24"/>
        </w:rPr>
        <w:t>Tariff, Attachment Q</w:t>
      </w:r>
    </w:p>
    <w:p w14:paraId="57A2EDE8" w14:textId="77777777" w:rsidR="00457196" w:rsidRPr="00647736" w:rsidRDefault="00457196" w:rsidP="00457196">
      <w:pPr>
        <w:pStyle w:val="ListParagraph"/>
        <w:numPr>
          <w:ilvl w:val="0"/>
          <w:numId w:val="10"/>
        </w:numPr>
        <w:spacing w:after="0" w:line="240" w:lineRule="auto"/>
        <w:rPr>
          <w:rFonts w:ascii="Times New Roman" w:hAnsi="Times New Roman" w:cs="Times New Roman"/>
          <w:sz w:val="24"/>
          <w:szCs w:val="24"/>
        </w:rPr>
      </w:pPr>
      <w:r w:rsidRPr="00647736">
        <w:rPr>
          <w:rFonts w:ascii="Times New Roman" w:hAnsi="Times New Roman" w:cs="Times New Roman"/>
          <w:sz w:val="24"/>
          <w:szCs w:val="24"/>
        </w:rPr>
        <w:t>Applicability</w:t>
      </w:r>
    </w:p>
    <w:p w14:paraId="208DAFC8" w14:textId="77777777" w:rsidR="00457196" w:rsidRPr="00647736" w:rsidRDefault="00457196" w:rsidP="00457196">
      <w:pPr>
        <w:spacing w:after="0" w:line="240" w:lineRule="auto"/>
        <w:ind w:left="360"/>
        <w:rPr>
          <w:rFonts w:ascii="Times New Roman" w:hAnsi="Times New Roman" w:cs="Times New Roman"/>
          <w:sz w:val="24"/>
          <w:szCs w:val="24"/>
        </w:rPr>
      </w:pPr>
      <w:r w:rsidRPr="00647736">
        <w:rPr>
          <w:rFonts w:ascii="Times New Roman" w:hAnsi="Times New Roman" w:cs="Times New Roman"/>
          <w:sz w:val="24"/>
          <w:szCs w:val="24"/>
        </w:rPr>
        <w:t xml:space="preserve"> A Market Participant seeking to submit a Sell Offer in any RPM Auction based on any Capacity Resource for which there is a materially increased risk of nonperformance must satisfy the credit requirement specified herein before submitting such Sell Offer. A PRD Provider seeking to commit Price Responsive Demand for which there is a materially increased risk of nonperformance must satisfy the credit requirement specified herein before it may commit the Price Responsive Demand. Credit must be maintained until such risk of non-performance is substantially eliminated, but may be reduced commensurate with the reduction in such risk, as set forth in section IV.B.3 below. </w:t>
      </w:r>
    </w:p>
    <w:p w14:paraId="769D3E9B" w14:textId="77777777" w:rsidR="00457196" w:rsidRPr="00647736" w:rsidRDefault="00457196" w:rsidP="00457196">
      <w:pPr>
        <w:spacing w:after="0" w:line="240" w:lineRule="auto"/>
        <w:ind w:left="360"/>
        <w:rPr>
          <w:rFonts w:ascii="Times New Roman" w:hAnsi="Times New Roman" w:cs="Times New Roman"/>
          <w:sz w:val="24"/>
          <w:szCs w:val="24"/>
        </w:rPr>
      </w:pPr>
    </w:p>
    <w:p w14:paraId="0977ADEF" w14:textId="77777777" w:rsidR="00457196" w:rsidRPr="00647736" w:rsidRDefault="00457196" w:rsidP="00457196">
      <w:pPr>
        <w:spacing w:after="0" w:line="240" w:lineRule="auto"/>
        <w:ind w:left="360"/>
        <w:rPr>
          <w:ins w:id="82" w:author="Author"/>
          <w:rFonts w:ascii="Times New Roman" w:hAnsi="Times New Roman" w:cs="Times New Roman"/>
          <w:sz w:val="24"/>
          <w:szCs w:val="24"/>
        </w:rPr>
      </w:pPr>
      <w:r w:rsidRPr="00647736">
        <w:rPr>
          <w:rFonts w:ascii="Times New Roman" w:hAnsi="Times New Roman" w:cs="Times New Roman"/>
          <w:sz w:val="24"/>
          <w:szCs w:val="24"/>
        </w:rPr>
        <w:lastRenderedPageBreak/>
        <w:t xml:space="preserve">For purposes of this provision, a resource for which there is a materially increased risk of nonperformance shall mean: (i) a Planned Generation Capacity Resource; (ii) a Planned Demand Resource or an Energy Efficiency Resource; (iii) a Qualifying Transmission Upgrade; (iv) an existing or Planned Generation Capacity Resource located outside the PJM Region that at the time it is submitted in a Sell Offer has not secured firm transmission service to the border of the PJM Region sufficient to satisfy the deliverability requirements of the Reliability Assurance Agreement; </w:t>
      </w:r>
      <w:del w:id="83" w:author="Author">
        <w:r w:rsidRPr="00647736" w:rsidDel="003D014D">
          <w:rPr>
            <w:rFonts w:ascii="Times New Roman" w:hAnsi="Times New Roman" w:cs="Times New Roman"/>
            <w:sz w:val="24"/>
            <w:szCs w:val="24"/>
          </w:rPr>
          <w:delText xml:space="preserve">or </w:delText>
        </w:r>
      </w:del>
      <w:r w:rsidRPr="00647736">
        <w:rPr>
          <w:rFonts w:ascii="Times New Roman" w:hAnsi="Times New Roman" w:cs="Times New Roman"/>
          <w:sz w:val="24"/>
          <w:szCs w:val="24"/>
        </w:rPr>
        <w:t>(v) Price Responsive Demand to the extent the responsible PRD Provider has not registered PRD-eligible load at a PRD Substation level to satisfy its Nominal PRD Value commitment, in accordance with Reliability Assurance Agreement, Schedule 6.1</w:t>
      </w:r>
      <w:ins w:id="84" w:author="Author">
        <w:r w:rsidRPr="00647736">
          <w:rPr>
            <w:rFonts w:ascii="Times New Roman" w:hAnsi="Times New Roman" w:cs="Times New Roman"/>
            <w:sz w:val="24"/>
            <w:szCs w:val="24"/>
          </w:rPr>
          <w:t xml:space="preserve"> or (vi) a Planned DER Capacity Aggregation Resource.</w:t>
        </w:r>
      </w:ins>
      <w:del w:id="85" w:author="Author">
        <w:r w:rsidRPr="00647736" w:rsidDel="003D014D">
          <w:rPr>
            <w:rFonts w:ascii="Times New Roman" w:hAnsi="Times New Roman" w:cs="Times New Roman"/>
            <w:sz w:val="24"/>
            <w:szCs w:val="24"/>
          </w:rPr>
          <w:delText>.</w:delText>
        </w:r>
      </w:del>
    </w:p>
    <w:p w14:paraId="4F585369" w14:textId="77777777" w:rsidR="00457196" w:rsidRPr="00647736" w:rsidRDefault="00457196" w:rsidP="00457196">
      <w:pPr>
        <w:spacing w:after="0" w:line="240" w:lineRule="auto"/>
        <w:ind w:left="360"/>
        <w:rPr>
          <w:ins w:id="86" w:author="Author"/>
          <w:rFonts w:ascii="Times New Roman" w:hAnsi="Times New Roman" w:cs="Times New Roman"/>
          <w:sz w:val="24"/>
          <w:szCs w:val="24"/>
        </w:rPr>
      </w:pPr>
    </w:p>
    <w:p w14:paraId="0A84B5B8" w14:textId="77777777" w:rsidR="00457196" w:rsidRPr="00647736" w:rsidRDefault="00457196" w:rsidP="00457196">
      <w:pPr>
        <w:spacing w:after="0" w:line="240" w:lineRule="auto"/>
        <w:ind w:left="360"/>
        <w:rPr>
          <w:ins w:id="87" w:author="Author"/>
          <w:rFonts w:ascii="Times New Roman" w:hAnsi="Times New Roman" w:cs="Times New Roman"/>
          <w:sz w:val="24"/>
          <w:szCs w:val="24"/>
        </w:rPr>
      </w:pPr>
      <w:r w:rsidRPr="00647736">
        <w:rPr>
          <w:rFonts w:ascii="Times New Roman" w:hAnsi="Times New Roman" w:cs="Times New Roman"/>
          <w:sz w:val="24"/>
          <w:szCs w:val="24"/>
        </w:rPr>
        <w:t xml:space="preserve">A Sell Offer based on a Planned Generation Capacity Resource, Planned Demand Resource, </w:t>
      </w:r>
      <w:del w:id="88" w:author="Author">
        <w:r w:rsidRPr="00647736" w:rsidDel="00131A8F">
          <w:rPr>
            <w:rFonts w:ascii="Times New Roman" w:hAnsi="Times New Roman" w:cs="Times New Roman"/>
            <w:sz w:val="24"/>
            <w:szCs w:val="24"/>
          </w:rPr>
          <w:delText xml:space="preserve">or </w:delText>
        </w:r>
      </w:del>
      <w:r w:rsidRPr="00647736">
        <w:rPr>
          <w:rFonts w:ascii="Times New Roman" w:hAnsi="Times New Roman" w:cs="Times New Roman"/>
          <w:sz w:val="24"/>
          <w:szCs w:val="24"/>
        </w:rPr>
        <w:t>Energy Efficiency Resource</w:t>
      </w:r>
      <w:ins w:id="89" w:author="Author">
        <w:r w:rsidRPr="00647736">
          <w:rPr>
            <w:rFonts w:ascii="Times New Roman" w:hAnsi="Times New Roman" w:cs="Times New Roman"/>
            <w:sz w:val="24"/>
            <w:szCs w:val="24"/>
          </w:rPr>
          <w:t xml:space="preserve"> or Planned DER Capacity Aggregation Resource</w:t>
        </w:r>
      </w:ins>
      <w:r w:rsidRPr="00647736">
        <w:rPr>
          <w:rFonts w:ascii="Times New Roman" w:hAnsi="Times New Roman" w:cs="Times New Roman"/>
          <w:sz w:val="24"/>
          <w:szCs w:val="24"/>
        </w:rPr>
        <w:t xml:space="preserve"> may be submitted as a Credit-Limited Offer. A Market Participant electing this option shall specify a maximum amount of Unforced Capacity, in megawatts, and a maximum credit requirement, in dollars, applicable to the Sell Offer.</w:t>
      </w:r>
    </w:p>
    <w:p w14:paraId="203C0DC4" w14:textId="77777777" w:rsidR="00457196" w:rsidRPr="00647736" w:rsidRDefault="00457196" w:rsidP="00457196">
      <w:pPr>
        <w:spacing w:after="0" w:line="240" w:lineRule="auto"/>
        <w:rPr>
          <w:rFonts w:ascii="Times New Roman" w:hAnsi="Times New Roman" w:cs="Times New Roman"/>
          <w:sz w:val="24"/>
          <w:szCs w:val="24"/>
          <w:highlight w:val="yellow"/>
        </w:rPr>
      </w:pPr>
    </w:p>
    <w:p w14:paraId="3AE8DB57" w14:textId="77777777" w:rsidR="00457196" w:rsidRPr="00647736" w:rsidRDefault="00457196" w:rsidP="00457196">
      <w:pPr>
        <w:spacing w:after="0" w:line="240" w:lineRule="auto"/>
        <w:rPr>
          <w:rFonts w:ascii="Times New Roman" w:hAnsi="Times New Roman" w:cs="Times New Roman"/>
          <w:sz w:val="24"/>
          <w:szCs w:val="24"/>
        </w:rPr>
      </w:pPr>
    </w:p>
    <w:p w14:paraId="2A8FC64D" w14:textId="68B74E70" w:rsidR="00457196" w:rsidRDefault="00457196" w:rsidP="008F2F3F">
      <w:pPr>
        <w:spacing w:after="0" w:line="240" w:lineRule="auto"/>
        <w:rPr>
          <w:rFonts w:ascii="Times New Roman" w:hAnsi="Times New Roman" w:cs="Times New Roman"/>
          <w:sz w:val="24"/>
          <w:szCs w:val="24"/>
        </w:rPr>
      </w:pPr>
    </w:p>
    <w:p w14:paraId="5B49100D" w14:textId="77777777" w:rsidR="00457196" w:rsidRDefault="00457196" w:rsidP="008F2F3F">
      <w:pPr>
        <w:spacing w:after="0" w:line="240" w:lineRule="auto"/>
        <w:rPr>
          <w:rFonts w:ascii="Times New Roman" w:hAnsi="Times New Roman" w:cs="Times New Roman"/>
          <w:sz w:val="24"/>
          <w:szCs w:val="24"/>
        </w:rPr>
      </w:pPr>
    </w:p>
    <w:p w14:paraId="09148413" w14:textId="2E9C3AC0" w:rsidR="00934AB6" w:rsidRPr="00280B10" w:rsidRDefault="00934AB6" w:rsidP="00934AB6">
      <w:pPr>
        <w:spacing w:after="0" w:line="240" w:lineRule="auto"/>
        <w:jc w:val="center"/>
        <w:rPr>
          <w:rFonts w:ascii="Times New Roman" w:hAnsi="Times New Roman" w:cs="Times New Roman"/>
          <w:b/>
          <w:sz w:val="24"/>
          <w:szCs w:val="24"/>
          <w:u w:val="single"/>
        </w:rPr>
      </w:pPr>
      <w:r w:rsidRPr="00280B10">
        <w:rPr>
          <w:rFonts w:ascii="Times New Roman" w:hAnsi="Times New Roman" w:cs="Times New Roman"/>
          <w:b/>
          <w:sz w:val="24"/>
          <w:szCs w:val="24"/>
          <w:u w:val="single"/>
        </w:rPr>
        <w:t>RAA Revisions</w:t>
      </w:r>
    </w:p>
    <w:p w14:paraId="3A869D96" w14:textId="5958590F" w:rsidR="00934AB6" w:rsidRDefault="00934AB6" w:rsidP="00934AB6">
      <w:pPr>
        <w:spacing w:after="0" w:line="240" w:lineRule="auto"/>
        <w:rPr>
          <w:rFonts w:ascii="Times New Roman" w:hAnsi="Times New Roman" w:cs="Times New Roman"/>
          <w:sz w:val="24"/>
          <w:szCs w:val="24"/>
        </w:rPr>
      </w:pPr>
    </w:p>
    <w:p w14:paraId="7DF3915D" w14:textId="77777777" w:rsidR="00457196" w:rsidRDefault="00457196" w:rsidP="00457196">
      <w:pPr>
        <w:spacing w:after="0" w:line="240" w:lineRule="auto"/>
        <w:rPr>
          <w:ins w:id="90" w:author="Author"/>
          <w:rFonts w:ascii="Times New Roman" w:hAnsi="Times New Roman" w:cs="Times New Roman"/>
          <w:b/>
          <w:sz w:val="24"/>
          <w:szCs w:val="24"/>
        </w:rPr>
      </w:pPr>
      <w:ins w:id="91" w:author="Author">
        <w:r>
          <w:rPr>
            <w:rFonts w:ascii="Times New Roman" w:hAnsi="Times New Roman" w:cs="Times New Roman"/>
            <w:b/>
            <w:sz w:val="24"/>
            <w:szCs w:val="24"/>
          </w:rPr>
          <w:t>Planned DER Capacity Aggregation Resource:</w:t>
        </w:r>
      </w:ins>
    </w:p>
    <w:p w14:paraId="041C9B0B" w14:textId="77777777" w:rsidR="00457196" w:rsidRDefault="00457196" w:rsidP="00457196">
      <w:pPr>
        <w:spacing w:after="0" w:line="240" w:lineRule="auto"/>
        <w:rPr>
          <w:ins w:id="92" w:author="Author"/>
          <w:rFonts w:ascii="Times New Roman" w:hAnsi="Times New Roman" w:cs="Times New Roman"/>
          <w:sz w:val="24"/>
          <w:szCs w:val="24"/>
        </w:rPr>
      </w:pPr>
      <w:ins w:id="93" w:author="Author">
        <w:r w:rsidRPr="00CE240F">
          <w:rPr>
            <w:rFonts w:ascii="Times New Roman" w:hAnsi="Times New Roman" w:cs="Times New Roman"/>
            <w:sz w:val="24"/>
            <w:szCs w:val="24"/>
          </w:rPr>
          <w:t xml:space="preserve">A </w:t>
        </w:r>
        <w:r>
          <w:rPr>
            <w:rFonts w:ascii="Times New Roman" w:hAnsi="Times New Roman" w:cs="Times New Roman"/>
            <w:sz w:val="24"/>
            <w:szCs w:val="24"/>
          </w:rPr>
          <w:t>“</w:t>
        </w:r>
        <w:r w:rsidRPr="00CE240F">
          <w:rPr>
            <w:rFonts w:ascii="Times New Roman" w:hAnsi="Times New Roman" w:cs="Times New Roman"/>
            <w:sz w:val="24"/>
            <w:szCs w:val="24"/>
          </w:rPr>
          <w:t>Planned DER Capacity Aggregation Resource</w:t>
        </w:r>
        <w:r>
          <w:rPr>
            <w:rFonts w:ascii="Times New Roman" w:hAnsi="Times New Roman" w:cs="Times New Roman"/>
            <w:sz w:val="24"/>
            <w:szCs w:val="24"/>
          </w:rPr>
          <w:t xml:space="preserve">” </w:t>
        </w:r>
        <w:r w:rsidRPr="00934AB6">
          <w:rPr>
            <w:rFonts w:ascii="Times New Roman" w:hAnsi="Times New Roman" w:cs="Times New Roman"/>
            <w:sz w:val="24"/>
            <w:szCs w:val="24"/>
          </w:rPr>
          <w:t xml:space="preserve">shall mean any </w:t>
        </w:r>
        <w:r>
          <w:rPr>
            <w:rFonts w:ascii="Times New Roman" w:hAnsi="Times New Roman" w:cs="Times New Roman"/>
            <w:sz w:val="24"/>
            <w:szCs w:val="24"/>
          </w:rPr>
          <w:t>DER Capacity Aggregation Resource</w:t>
        </w:r>
        <w:r w:rsidRPr="00934AB6">
          <w:rPr>
            <w:rFonts w:ascii="Times New Roman" w:hAnsi="Times New Roman" w:cs="Times New Roman"/>
            <w:sz w:val="24"/>
            <w:szCs w:val="24"/>
          </w:rPr>
          <w:t xml:space="preserve"> th</w:t>
        </w:r>
        <w:r>
          <w:rPr>
            <w:rFonts w:ascii="Times New Roman" w:hAnsi="Times New Roman" w:cs="Times New Roman"/>
            <w:sz w:val="24"/>
            <w:szCs w:val="24"/>
          </w:rPr>
          <w:t xml:space="preserve">at does not currently have the </w:t>
        </w:r>
        <w:r w:rsidRPr="00934AB6">
          <w:rPr>
            <w:rFonts w:ascii="Times New Roman" w:hAnsi="Times New Roman" w:cs="Times New Roman"/>
            <w:sz w:val="24"/>
            <w:szCs w:val="24"/>
          </w:rPr>
          <w:t xml:space="preserve">capability to provide </w:t>
        </w:r>
        <w:r>
          <w:rPr>
            <w:rFonts w:ascii="Times New Roman" w:hAnsi="Times New Roman" w:cs="Times New Roman"/>
            <w:sz w:val="24"/>
            <w:szCs w:val="24"/>
          </w:rPr>
          <w:t xml:space="preserve">generation or reduction in demand, but that is scheduled to </w:t>
        </w:r>
        <w:r w:rsidRPr="00934AB6">
          <w:rPr>
            <w:rFonts w:ascii="Times New Roman" w:hAnsi="Times New Roman" w:cs="Times New Roman"/>
            <w:sz w:val="24"/>
            <w:szCs w:val="24"/>
          </w:rPr>
          <w:t xml:space="preserve">be capable of providing such </w:t>
        </w:r>
        <w:r>
          <w:rPr>
            <w:rFonts w:ascii="Times New Roman" w:hAnsi="Times New Roman" w:cs="Times New Roman"/>
            <w:sz w:val="24"/>
            <w:szCs w:val="24"/>
          </w:rPr>
          <w:t xml:space="preserve">generation or </w:t>
        </w:r>
        <w:r w:rsidRPr="00934AB6">
          <w:rPr>
            <w:rFonts w:ascii="Times New Roman" w:hAnsi="Times New Roman" w:cs="Times New Roman"/>
            <w:sz w:val="24"/>
            <w:szCs w:val="24"/>
          </w:rPr>
          <w:t>reduction</w:t>
        </w:r>
        <w:r>
          <w:rPr>
            <w:rFonts w:ascii="Times New Roman" w:hAnsi="Times New Roman" w:cs="Times New Roman"/>
            <w:sz w:val="24"/>
            <w:szCs w:val="24"/>
          </w:rPr>
          <w:t xml:space="preserve"> in demand</w:t>
        </w:r>
        <w:r w:rsidRPr="00934AB6">
          <w:rPr>
            <w:rFonts w:ascii="Times New Roman" w:hAnsi="Times New Roman" w:cs="Times New Roman"/>
            <w:sz w:val="24"/>
            <w:szCs w:val="24"/>
          </w:rPr>
          <w:t xml:space="preserve"> on or before the </w:t>
        </w:r>
        <w:r>
          <w:rPr>
            <w:rFonts w:ascii="Times New Roman" w:hAnsi="Times New Roman" w:cs="Times New Roman"/>
            <w:sz w:val="24"/>
            <w:szCs w:val="24"/>
          </w:rPr>
          <w:t xml:space="preserve">start of the Delivery Year for </w:t>
        </w:r>
        <w:r w:rsidRPr="00934AB6">
          <w:rPr>
            <w:rFonts w:ascii="Times New Roman" w:hAnsi="Times New Roman" w:cs="Times New Roman"/>
            <w:sz w:val="24"/>
            <w:szCs w:val="24"/>
          </w:rPr>
          <w:t>which such resource is to be committed, as determined in accordance with the requirements of Reliability Assurance Agreement, Schedule 6</w:t>
        </w:r>
        <w:r>
          <w:rPr>
            <w:rFonts w:ascii="Times New Roman" w:hAnsi="Times New Roman" w:cs="Times New Roman"/>
            <w:sz w:val="24"/>
            <w:szCs w:val="24"/>
          </w:rPr>
          <w:t>.2</w:t>
        </w:r>
        <w:r w:rsidRPr="00934AB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34AB6">
          <w:rPr>
            <w:rFonts w:ascii="Times New Roman" w:hAnsi="Times New Roman" w:cs="Times New Roman"/>
            <w:sz w:val="24"/>
            <w:szCs w:val="24"/>
          </w:rPr>
          <w:t>As set forth in Reliability Assurance Agreement, Schedule 6</w:t>
        </w:r>
        <w:r>
          <w:rPr>
            <w:rFonts w:ascii="Times New Roman" w:hAnsi="Times New Roman" w:cs="Times New Roman"/>
            <w:sz w:val="24"/>
            <w:szCs w:val="24"/>
          </w:rPr>
          <w:t>.2</w:t>
        </w:r>
        <w:r w:rsidRPr="00934AB6">
          <w:rPr>
            <w:rFonts w:ascii="Times New Roman" w:hAnsi="Times New Roman" w:cs="Times New Roman"/>
            <w:sz w:val="24"/>
            <w:szCs w:val="24"/>
          </w:rPr>
          <w:t xml:space="preserve"> and Reliability Assurance Agreement, Schedule 8</w:t>
        </w:r>
        <w:r>
          <w:rPr>
            <w:rFonts w:ascii="Times New Roman" w:hAnsi="Times New Roman" w:cs="Times New Roman"/>
            <w:sz w:val="24"/>
            <w:szCs w:val="24"/>
          </w:rPr>
          <w:t xml:space="preserve">.1, a DER Aggregator </w:t>
        </w:r>
        <w:r w:rsidRPr="00934AB6">
          <w:rPr>
            <w:rFonts w:ascii="Times New Roman" w:hAnsi="Times New Roman" w:cs="Times New Roman"/>
            <w:sz w:val="24"/>
            <w:szCs w:val="24"/>
          </w:rPr>
          <w:t>submitting a</w:t>
        </w:r>
        <w:r>
          <w:rPr>
            <w:rFonts w:ascii="Times New Roman" w:hAnsi="Times New Roman" w:cs="Times New Roman"/>
            <w:sz w:val="24"/>
            <w:szCs w:val="24"/>
          </w:rPr>
          <w:t xml:space="preserve"> DER Capacity Aggregation Resource </w:t>
        </w:r>
        <w:r w:rsidRPr="00934AB6">
          <w:rPr>
            <w:rFonts w:ascii="Times New Roman" w:hAnsi="Times New Roman" w:cs="Times New Roman"/>
            <w:sz w:val="24"/>
            <w:szCs w:val="24"/>
          </w:rPr>
          <w:t>Se</w:t>
        </w:r>
        <w:r>
          <w:rPr>
            <w:rFonts w:ascii="Times New Roman" w:hAnsi="Times New Roman" w:cs="Times New Roman"/>
            <w:sz w:val="24"/>
            <w:szCs w:val="24"/>
          </w:rPr>
          <w:t xml:space="preserve">ll Offer Plan shall identify </w:t>
        </w:r>
        <w:r w:rsidRPr="00934AB6">
          <w:rPr>
            <w:rFonts w:ascii="Times New Roman" w:hAnsi="Times New Roman" w:cs="Times New Roman"/>
            <w:sz w:val="24"/>
            <w:szCs w:val="24"/>
          </w:rPr>
          <w:t xml:space="preserve">in such plan all </w:t>
        </w:r>
        <w:r>
          <w:rPr>
            <w:rFonts w:ascii="Times New Roman" w:hAnsi="Times New Roman" w:cs="Times New Roman"/>
            <w:sz w:val="24"/>
            <w:szCs w:val="24"/>
          </w:rPr>
          <w:t>DER Capacity Aggregation Resources</w:t>
        </w:r>
        <w:r w:rsidRPr="00934AB6">
          <w:rPr>
            <w:rFonts w:ascii="Times New Roman" w:hAnsi="Times New Roman" w:cs="Times New Roman"/>
            <w:sz w:val="24"/>
            <w:szCs w:val="24"/>
          </w:rPr>
          <w:t xml:space="preserve"> in excess of those that qualify as Existing </w:t>
        </w:r>
        <w:r>
          <w:rPr>
            <w:rFonts w:ascii="Times New Roman" w:hAnsi="Times New Roman" w:cs="Times New Roman"/>
            <w:sz w:val="24"/>
            <w:szCs w:val="24"/>
          </w:rPr>
          <w:t>DER Capacity Aggregation Resources.  A Planned DER Capacity Aggregation Resource must comply with all provisions of the DER Aggregator Participation Model described in Tariff, Attachment K-Appendix, section 1.4C and Operating Agreement, Schedule 1, section 1.4C, prior to the applicable Delivery Year.</w:t>
        </w:r>
      </w:ins>
    </w:p>
    <w:p w14:paraId="5874AB05" w14:textId="77777777" w:rsidR="00457196" w:rsidRPr="001E4DDC" w:rsidRDefault="00457196" w:rsidP="00457196">
      <w:pPr>
        <w:spacing w:after="0" w:line="240" w:lineRule="auto"/>
        <w:rPr>
          <w:ins w:id="94" w:author="Author"/>
          <w:rFonts w:ascii="Times New Roman" w:hAnsi="Times New Roman" w:cs="Times New Roman"/>
          <w:b/>
          <w:sz w:val="24"/>
          <w:szCs w:val="24"/>
        </w:rPr>
      </w:pPr>
    </w:p>
    <w:p w14:paraId="0ED1B73C" w14:textId="77777777" w:rsidR="00457196" w:rsidRDefault="00457196" w:rsidP="00457196">
      <w:pPr>
        <w:spacing w:after="0" w:line="240" w:lineRule="auto"/>
        <w:rPr>
          <w:ins w:id="95" w:author="Author"/>
          <w:rFonts w:ascii="Times New Roman" w:hAnsi="Times New Roman" w:cs="Times New Roman"/>
          <w:sz w:val="24"/>
          <w:szCs w:val="24"/>
        </w:rPr>
      </w:pPr>
      <w:ins w:id="96" w:author="Author">
        <w:r>
          <w:rPr>
            <w:rFonts w:ascii="Times New Roman" w:hAnsi="Times New Roman" w:cs="Times New Roman"/>
            <w:b/>
            <w:sz w:val="24"/>
            <w:szCs w:val="24"/>
          </w:rPr>
          <w:t>DER Capacity Aggregation Resource</w:t>
        </w:r>
        <w:r w:rsidRPr="001E4DDC">
          <w:rPr>
            <w:rFonts w:ascii="Times New Roman" w:hAnsi="Times New Roman" w:cs="Times New Roman"/>
            <w:b/>
            <w:sz w:val="24"/>
            <w:szCs w:val="24"/>
          </w:rPr>
          <w:t xml:space="preserve"> Sell Offer Plan:</w:t>
        </w:r>
        <w:r w:rsidRPr="001E4DDC">
          <w:rPr>
            <w:rFonts w:ascii="Times New Roman" w:hAnsi="Times New Roman" w:cs="Times New Roman"/>
            <w:sz w:val="24"/>
            <w:szCs w:val="24"/>
          </w:rPr>
          <w:t xml:space="preserve"> </w:t>
        </w:r>
      </w:ins>
    </w:p>
    <w:p w14:paraId="1E6F392A" w14:textId="77777777" w:rsidR="00457196" w:rsidRPr="001E4DDC" w:rsidRDefault="00457196" w:rsidP="00457196">
      <w:pPr>
        <w:spacing w:after="0" w:line="240" w:lineRule="auto"/>
        <w:rPr>
          <w:ins w:id="97" w:author="Author"/>
          <w:rFonts w:ascii="Times New Roman" w:hAnsi="Times New Roman" w:cs="Times New Roman"/>
          <w:b/>
          <w:sz w:val="24"/>
          <w:szCs w:val="24"/>
        </w:rPr>
      </w:pPr>
      <w:ins w:id="98" w:author="Author">
        <w:r w:rsidRPr="001E4DDC">
          <w:rPr>
            <w:rFonts w:ascii="Times New Roman" w:hAnsi="Times New Roman" w:cs="Times New Roman"/>
            <w:sz w:val="24"/>
            <w:szCs w:val="24"/>
          </w:rPr>
          <w:t>“</w:t>
        </w:r>
        <w:r>
          <w:rPr>
            <w:rFonts w:ascii="Times New Roman" w:hAnsi="Times New Roman" w:cs="Times New Roman"/>
            <w:sz w:val="24"/>
            <w:szCs w:val="24"/>
          </w:rPr>
          <w:t>DER Capacity Aggregation Resource</w:t>
        </w:r>
        <w:r w:rsidRPr="001E4DDC">
          <w:rPr>
            <w:rFonts w:ascii="Times New Roman" w:hAnsi="Times New Roman" w:cs="Times New Roman"/>
            <w:sz w:val="24"/>
            <w:szCs w:val="24"/>
          </w:rPr>
          <w:t xml:space="preserve"> Sell Offer Plan” shall mean the plan required by Reliability Assurance Agreement, Schedule 6</w:t>
        </w:r>
        <w:r>
          <w:rPr>
            <w:rFonts w:ascii="Times New Roman" w:hAnsi="Times New Roman" w:cs="Times New Roman"/>
            <w:sz w:val="24"/>
            <w:szCs w:val="24"/>
          </w:rPr>
          <w:t>.2</w:t>
        </w:r>
        <w:r w:rsidRPr="001E4DDC">
          <w:rPr>
            <w:rFonts w:ascii="Times New Roman" w:hAnsi="Times New Roman" w:cs="Times New Roman"/>
            <w:sz w:val="24"/>
            <w:szCs w:val="24"/>
          </w:rPr>
          <w:t xml:space="preserve"> and Reliability Assurance Agreement, Schedule 8.1 in support of an intended offer of </w:t>
        </w:r>
        <w:r>
          <w:rPr>
            <w:rFonts w:ascii="Times New Roman" w:hAnsi="Times New Roman" w:cs="Times New Roman"/>
            <w:sz w:val="24"/>
            <w:szCs w:val="24"/>
          </w:rPr>
          <w:t>a DER Capacity Aggregation Resource</w:t>
        </w:r>
        <w:r w:rsidRPr="001E4DDC">
          <w:rPr>
            <w:rFonts w:ascii="Times New Roman" w:hAnsi="Times New Roman" w:cs="Times New Roman"/>
            <w:sz w:val="24"/>
            <w:szCs w:val="24"/>
          </w:rPr>
          <w:t xml:space="preserve"> in an RPM Auction, or an intended inclusion of </w:t>
        </w:r>
        <w:r>
          <w:rPr>
            <w:rFonts w:ascii="Times New Roman" w:hAnsi="Times New Roman" w:cs="Times New Roman"/>
            <w:sz w:val="24"/>
            <w:szCs w:val="24"/>
          </w:rPr>
          <w:t>a DER Capacity Aggregation Resource</w:t>
        </w:r>
        <w:r w:rsidRPr="001E4DDC">
          <w:rPr>
            <w:rFonts w:ascii="Times New Roman" w:hAnsi="Times New Roman" w:cs="Times New Roman"/>
            <w:sz w:val="24"/>
            <w:szCs w:val="24"/>
          </w:rPr>
          <w:t xml:space="preserve"> in an FRR Capacity Plan.</w:t>
        </w:r>
      </w:ins>
    </w:p>
    <w:p w14:paraId="2BF0B4DC" w14:textId="77777777" w:rsidR="00457196" w:rsidRDefault="00457196" w:rsidP="00457196">
      <w:pPr>
        <w:spacing w:after="0" w:line="240" w:lineRule="auto"/>
        <w:rPr>
          <w:ins w:id="99" w:author="Author"/>
          <w:rFonts w:ascii="Times New Roman" w:hAnsi="Times New Roman" w:cs="Times New Roman"/>
          <w:b/>
          <w:sz w:val="24"/>
          <w:szCs w:val="24"/>
        </w:rPr>
      </w:pPr>
    </w:p>
    <w:p w14:paraId="4C572307" w14:textId="77777777" w:rsidR="00457196" w:rsidRDefault="00457196" w:rsidP="00457196">
      <w:pPr>
        <w:spacing w:after="0" w:line="240" w:lineRule="auto"/>
        <w:rPr>
          <w:ins w:id="100" w:author="Author"/>
          <w:rFonts w:ascii="Times New Roman" w:hAnsi="Times New Roman" w:cs="Times New Roman"/>
          <w:b/>
          <w:sz w:val="24"/>
          <w:szCs w:val="24"/>
        </w:rPr>
      </w:pPr>
      <w:ins w:id="101" w:author="Author">
        <w:r w:rsidRPr="001377C8">
          <w:rPr>
            <w:rFonts w:ascii="Times New Roman" w:hAnsi="Times New Roman" w:cs="Times New Roman"/>
            <w:b/>
            <w:sz w:val="24"/>
            <w:szCs w:val="24"/>
          </w:rPr>
          <w:t>Existing DER Capacity Aggregation Resource</w:t>
        </w:r>
        <w:r>
          <w:rPr>
            <w:rFonts w:ascii="Times New Roman" w:hAnsi="Times New Roman" w:cs="Times New Roman"/>
            <w:b/>
            <w:sz w:val="24"/>
            <w:szCs w:val="24"/>
          </w:rPr>
          <w:t>:</w:t>
        </w:r>
      </w:ins>
    </w:p>
    <w:p w14:paraId="45E7ABD8" w14:textId="77777777" w:rsidR="00457196" w:rsidRDefault="00457196" w:rsidP="00457196">
      <w:pPr>
        <w:spacing w:after="0" w:line="240" w:lineRule="auto"/>
        <w:rPr>
          <w:ins w:id="102" w:author="Author"/>
          <w:rFonts w:ascii="Times New Roman" w:hAnsi="Times New Roman" w:cs="Times New Roman"/>
          <w:sz w:val="24"/>
          <w:szCs w:val="24"/>
        </w:rPr>
      </w:pPr>
      <w:ins w:id="103" w:author="Author">
        <w:r w:rsidRPr="00660EEE">
          <w:rPr>
            <w:rFonts w:ascii="Times New Roman" w:hAnsi="Times New Roman" w:cs="Times New Roman"/>
            <w:sz w:val="24"/>
            <w:szCs w:val="24"/>
          </w:rPr>
          <w:t xml:space="preserve"> </w:t>
        </w:r>
        <w:r>
          <w:rPr>
            <w:rFonts w:ascii="Times New Roman" w:hAnsi="Times New Roman" w:cs="Times New Roman"/>
            <w:sz w:val="24"/>
            <w:szCs w:val="24"/>
          </w:rPr>
          <w:t xml:space="preserve">“Existing DER Capacity Aggregation </w:t>
        </w:r>
        <w:r w:rsidRPr="00660EEE">
          <w:rPr>
            <w:rFonts w:ascii="Times New Roman" w:hAnsi="Times New Roman" w:cs="Times New Roman"/>
            <w:sz w:val="24"/>
            <w:szCs w:val="24"/>
          </w:rPr>
          <w:t xml:space="preserve">Resource” shall mean a </w:t>
        </w:r>
        <w:r>
          <w:rPr>
            <w:rFonts w:ascii="Times New Roman" w:hAnsi="Times New Roman" w:cs="Times New Roman"/>
            <w:sz w:val="24"/>
            <w:szCs w:val="24"/>
          </w:rPr>
          <w:t>DER Capacity Aggregation Resource</w:t>
        </w:r>
        <w:r w:rsidRPr="00660EEE">
          <w:rPr>
            <w:rFonts w:ascii="Times New Roman" w:hAnsi="Times New Roman" w:cs="Times New Roman"/>
            <w:sz w:val="24"/>
            <w:szCs w:val="24"/>
          </w:rPr>
          <w:t xml:space="preserve"> for which the </w:t>
        </w:r>
        <w:r>
          <w:rPr>
            <w:rFonts w:ascii="Times New Roman" w:hAnsi="Times New Roman" w:cs="Times New Roman"/>
            <w:sz w:val="24"/>
            <w:szCs w:val="24"/>
          </w:rPr>
          <w:t>DER Aggregator</w:t>
        </w:r>
        <w:r w:rsidRPr="00660EEE">
          <w:rPr>
            <w:rFonts w:ascii="Times New Roman" w:hAnsi="Times New Roman" w:cs="Times New Roman"/>
            <w:sz w:val="24"/>
            <w:szCs w:val="24"/>
          </w:rPr>
          <w:t xml:space="preserve"> has identified existing</w:t>
        </w:r>
        <w:r>
          <w:rPr>
            <w:rFonts w:ascii="Times New Roman" w:hAnsi="Times New Roman" w:cs="Times New Roman"/>
            <w:sz w:val="24"/>
            <w:szCs w:val="24"/>
          </w:rPr>
          <w:t xml:space="preserve"> Aggregated DER sites</w:t>
        </w:r>
        <w:r w:rsidRPr="00660EEE">
          <w:rPr>
            <w:rFonts w:ascii="Times New Roman" w:hAnsi="Times New Roman" w:cs="Times New Roman"/>
            <w:sz w:val="24"/>
            <w:szCs w:val="24"/>
          </w:rPr>
          <w:t xml:space="preserve"> that are </w:t>
        </w:r>
        <w:r w:rsidRPr="00660EEE">
          <w:rPr>
            <w:rFonts w:ascii="Times New Roman" w:hAnsi="Times New Roman" w:cs="Times New Roman"/>
            <w:sz w:val="24"/>
            <w:szCs w:val="24"/>
          </w:rPr>
          <w:lastRenderedPageBreak/>
          <w:t xml:space="preserve">registered for the current Delivery Year with PJM (even if not registered by such </w:t>
        </w:r>
        <w:r>
          <w:rPr>
            <w:rFonts w:ascii="Times New Roman" w:hAnsi="Times New Roman" w:cs="Times New Roman"/>
            <w:sz w:val="24"/>
            <w:szCs w:val="24"/>
          </w:rPr>
          <w:t>DER Aggregator</w:t>
        </w:r>
        <w:r w:rsidRPr="00660EEE">
          <w:rPr>
            <w:rFonts w:ascii="Times New Roman" w:hAnsi="Times New Roman" w:cs="Times New Roman"/>
            <w:sz w:val="24"/>
            <w:szCs w:val="24"/>
          </w:rPr>
          <w:t xml:space="preserve">) and that the </w:t>
        </w:r>
        <w:r>
          <w:rPr>
            <w:rFonts w:ascii="Times New Roman" w:hAnsi="Times New Roman" w:cs="Times New Roman"/>
            <w:sz w:val="24"/>
            <w:szCs w:val="24"/>
          </w:rPr>
          <w:t>DER Aggregator</w:t>
        </w:r>
        <w:r w:rsidRPr="00660EEE">
          <w:rPr>
            <w:rFonts w:ascii="Times New Roman" w:hAnsi="Times New Roman" w:cs="Times New Roman"/>
            <w:sz w:val="24"/>
            <w:szCs w:val="24"/>
          </w:rPr>
          <w:t xml:space="preserve"> reasonably expects to have under a contract to </w:t>
        </w:r>
        <w:r>
          <w:rPr>
            <w:rFonts w:ascii="Times New Roman" w:hAnsi="Times New Roman" w:cs="Times New Roman"/>
            <w:sz w:val="24"/>
            <w:szCs w:val="24"/>
          </w:rPr>
          <w:t xml:space="preserve">generate or </w:t>
        </w:r>
        <w:r w:rsidRPr="00660EEE">
          <w:rPr>
            <w:rFonts w:ascii="Times New Roman" w:hAnsi="Times New Roman" w:cs="Times New Roman"/>
            <w:sz w:val="24"/>
            <w:szCs w:val="24"/>
          </w:rPr>
          <w:t xml:space="preserve">reduce load based on PJM dispatch instructions by the start of the Delivery Year for which such </w:t>
        </w:r>
        <w:r>
          <w:rPr>
            <w:rFonts w:ascii="Times New Roman" w:hAnsi="Times New Roman" w:cs="Times New Roman"/>
            <w:sz w:val="24"/>
            <w:szCs w:val="24"/>
          </w:rPr>
          <w:t xml:space="preserve">DER Capacity Aggregation Resource </w:t>
        </w:r>
        <w:r w:rsidRPr="00660EEE">
          <w:rPr>
            <w:rFonts w:ascii="Times New Roman" w:hAnsi="Times New Roman" w:cs="Times New Roman"/>
            <w:sz w:val="24"/>
            <w:szCs w:val="24"/>
          </w:rPr>
          <w:t>is offered.</w:t>
        </w:r>
      </w:ins>
    </w:p>
    <w:p w14:paraId="63B85150" w14:textId="77777777" w:rsidR="00457196" w:rsidRDefault="00457196" w:rsidP="00457196">
      <w:pPr>
        <w:spacing w:after="0" w:line="240" w:lineRule="auto"/>
        <w:rPr>
          <w:ins w:id="104" w:author="Author"/>
          <w:rFonts w:ascii="Times New Roman" w:hAnsi="Times New Roman" w:cs="Times New Roman"/>
          <w:sz w:val="24"/>
          <w:szCs w:val="24"/>
        </w:rPr>
      </w:pPr>
    </w:p>
    <w:p w14:paraId="31144DB8" w14:textId="09150AFC" w:rsidR="00457196" w:rsidRPr="00EF0E21" w:rsidRDefault="000343BF" w:rsidP="00457196">
      <w:pPr>
        <w:spacing w:after="0" w:line="240" w:lineRule="auto"/>
        <w:rPr>
          <w:ins w:id="105" w:author="Author"/>
          <w:rFonts w:ascii="Times New Roman" w:hAnsi="Times New Roman" w:cs="Times New Roman"/>
          <w:b/>
          <w:sz w:val="24"/>
          <w:szCs w:val="24"/>
        </w:rPr>
      </w:pPr>
      <w:ins w:id="106" w:author="Author">
        <w:r>
          <w:rPr>
            <w:rFonts w:ascii="Times New Roman" w:hAnsi="Times New Roman" w:cs="Times New Roman"/>
            <w:b/>
            <w:sz w:val="24"/>
            <w:szCs w:val="24"/>
          </w:rPr>
          <w:t>DER Aggregator</w:t>
        </w:r>
        <w:r w:rsidR="00457196" w:rsidRPr="00EF0E21">
          <w:rPr>
            <w:rFonts w:ascii="Times New Roman" w:hAnsi="Times New Roman" w:cs="Times New Roman"/>
            <w:b/>
            <w:sz w:val="24"/>
            <w:szCs w:val="24"/>
          </w:rPr>
          <w:t xml:space="preserve"> Officer Certification Form: </w:t>
        </w:r>
      </w:ins>
    </w:p>
    <w:p w14:paraId="72F655A5" w14:textId="2AC4D19F" w:rsidR="00457196" w:rsidRPr="00EF0E21" w:rsidRDefault="00457196" w:rsidP="00457196">
      <w:pPr>
        <w:spacing w:after="0" w:line="240" w:lineRule="auto"/>
        <w:rPr>
          <w:ins w:id="107" w:author="Author"/>
          <w:rFonts w:ascii="Times New Roman" w:hAnsi="Times New Roman" w:cs="Times New Roman"/>
          <w:b/>
          <w:sz w:val="24"/>
          <w:szCs w:val="24"/>
        </w:rPr>
      </w:pPr>
      <w:ins w:id="108" w:author="Author">
        <w:r w:rsidRPr="00EF0E21">
          <w:rPr>
            <w:rFonts w:ascii="Times New Roman" w:hAnsi="Times New Roman" w:cs="Times New Roman"/>
            <w:sz w:val="24"/>
            <w:szCs w:val="24"/>
          </w:rPr>
          <w:t>“</w:t>
        </w:r>
        <w:r w:rsidR="000343BF">
          <w:rPr>
            <w:rFonts w:ascii="Times New Roman" w:hAnsi="Times New Roman" w:cs="Times New Roman"/>
            <w:sz w:val="24"/>
            <w:szCs w:val="24"/>
          </w:rPr>
          <w:t>DER Aggregator</w:t>
        </w:r>
        <w:r w:rsidRPr="00EF0E21">
          <w:rPr>
            <w:rFonts w:ascii="Times New Roman" w:hAnsi="Times New Roman" w:cs="Times New Roman"/>
            <w:sz w:val="24"/>
            <w:szCs w:val="24"/>
          </w:rPr>
          <w:t xml:space="preserve"> Officer Certification Form” shall mean a </w:t>
        </w:r>
        <w:r w:rsidR="000343BF">
          <w:rPr>
            <w:rFonts w:ascii="Times New Roman" w:hAnsi="Times New Roman" w:cs="Times New Roman"/>
            <w:sz w:val="24"/>
            <w:szCs w:val="24"/>
          </w:rPr>
          <w:t xml:space="preserve">DER Aggregator’s </w:t>
        </w:r>
        <w:r w:rsidRPr="00EF0E21">
          <w:rPr>
            <w:rFonts w:ascii="Times New Roman" w:hAnsi="Times New Roman" w:cs="Times New Roman"/>
            <w:sz w:val="24"/>
            <w:szCs w:val="24"/>
          </w:rPr>
          <w:t xml:space="preserve">certification as to an intended </w:t>
        </w:r>
        <w:r>
          <w:rPr>
            <w:rFonts w:ascii="Times New Roman" w:hAnsi="Times New Roman" w:cs="Times New Roman"/>
            <w:sz w:val="24"/>
            <w:szCs w:val="24"/>
          </w:rPr>
          <w:t>DER Capacity Aggregation Resource</w:t>
        </w:r>
        <w:r w:rsidRPr="00EF0E21">
          <w:rPr>
            <w:rFonts w:ascii="Times New Roman" w:hAnsi="Times New Roman" w:cs="Times New Roman"/>
            <w:sz w:val="24"/>
            <w:szCs w:val="24"/>
          </w:rPr>
          <w:t xml:space="preserve"> Sell Offer, in accordance with Reliability Assurance Agreement, Schedule 6</w:t>
        </w:r>
        <w:r>
          <w:rPr>
            <w:rFonts w:ascii="Times New Roman" w:hAnsi="Times New Roman" w:cs="Times New Roman"/>
            <w:sz w:val="24"/>
            <w:szCs w:val="24"/>
          </w:rPr>
          <w:t>.2</w:t>
        </w:r>
        <w:r w:rsidRPr="00EF0E21">
          <w:rPr>
            <w:rFonts w:ascii="Times New Roman" w:hAnsi="Times New Roman" w:cs="Times New Roman"/>
            <w:sz w:val="24"/>
            <w:szCs w:val="24"/>
          </w:rPr>
          <w:t xml:space="preserve"> and Reliability Assurance Agreement, Schedule 8.1 and the PJM Manuals.</w:t>
        </w:r>
      </w:ins>
    </w:p>
    <w:p w14:paraId="6F4097EB" w14:textId="77777777" w:rsidR="00457196" w:rsidRDefault="00457196" w:rsidP="00457196">
      <w:pPr>
        <w:spacing w:after="0" w:line="240" w:lineRule="auto"/>
        <w:rPr>
          <w:ins w:id="109" w:author="Author"/>
          <w:rFonts w:ascii="Times New Roman" w:hAnsi="Times New Roman" w:cs="Times New Roman"/>
          <w:b/>
          <w:sz w:val="24"/>
          <w:szCs w:val="24"/>
        </w:rPr>
      </w:pPr>
    </w:p>
    <w:p w14:paraId="1C1111AD" w14:textId="77777777" w:rsidR="00457196" w:rsidRDefault="00457196" w:rsidP="00457196">
      <w:pPr>
        <w:spacing w:after="0" w:line="240" w:lineRule="auto"/>
        <w:rPr>
          <w:ins w:id="110" w:author="Author"/>
          <w:rFonts w:ascii="Times New Roman" w:hAnsi="Times New Roman" w:cs="Times New Roman"/>
          <w:b/>
          <w:sz w:val="24"/>
          <w:szCs w:val="24"/>
        </w:rPr>
      </w:pPr>
      <w:ins w:id="111" w:author="Author">
        <w:r>
          <w:rPr>
            <w:rFonts w:ascii="Times New Roman" w:hAnsi="Times New Roman" w:cs="Times New Roman"/>
            <w:b/>
            <w:sz w:val="24"/>
            <w:szCs w:val="24"/>
          </w:rPr>
          <w:t>RAA, Schedule 6.2</w:t>
        </w:r>
      </w:ins>
    </w:p>
    <w:p w14:paraId="55DFE4B3" w14:textId="21D52E72" w:rsidR="00457196" w:rsidRDefault="00457196" w:rsidP="00457196">
      <w:pPr>
        <w:spacing w:after="0" w:line="240" w:lineRule="auto"/>
        <w:rPr>
          <w:ins w:id="112" w:author="Author"/>
          <w:rFonts w:ascii="Times New Roman" w:hAnsi="Times New Roman" w:cs="Times New Roman"/>
          <w:sz w:val="24"/>
          <w:szCs w:val="24"/>
        </w:rPr>
      </w:pPr>
    </w:p>
    <w:p w14:paraId="3BFC0DFF" w14:textId="38B24B6D" w:rsidR="00E007A6" w:rsidRDefault="00E007A6" w:rsidP="00457196">
      <w:pPr>
        <w:spacing w:after="0" w:line="240" w:lineRule="auto"/>
        <w:rPr>
          <w:ins w:id="113" w:author="Author"/>
          <w:rFonts w:ascii="Times New Roman" w:hAnsi="Times New Roman" w:cs="Times New Roman"/>
          <w:sz w:val="24"/>
          <w:szCs w:val="24"/>
        </w:rPr>
      </w:pPr>
      <w:ins w:id="114" w:author="Author">
        <w:r>
          <w:rPr>
            <w:rFonts w:ascii="Times New Roman" w:hAnsi="Times New Roman" w:cs="Times New Roman"/>
            <w:sz w:val="24"/>
            <w:szCs w:val="24"/>
          </w:rPr>
          <w:t>DER Capacity Aggregation Resources</w:t>
        </w:r>
        <w:r w:rsidRPr="00E007A6">
          <w:rPr>
            <w:rFonts w:ascii="Times New Roman" w:hAnsi="Times New Roman" w:cs="Times New Roman"/>
            <w:sz w:val="24"/>
            <w:szCs w:val="24"/>
          </w:rPr>
          <w:t xml:space="preserve"> qualifying under the criteria set forth b</w:t>
        </w:r>
        <w:r>
          <w:rPr>
            <w:rFonts w:ascii="Times New Roman" w:hAnsi="Times New Roman" w:cs="Times New Roman"/>
            <w:sz w:val="24"/>
            <w:szCs w:val="24"/>
          </w:rPr>
          <w:t xml:space="preserve">elow may be offered for sale </w:t>
        </w:r>
        <w:r w:rsidRPr="00E007A6">
          <w:rPr>
            <w:rFonts w:ascii="Times New Roman" w:hAnsi="Times New Roman" w:cs="Times New Roman"/>
            <w:sz w:val="24"/>
            <w:szCs w:val="24"/>
          </w:rPr>
          <w:t xml:space="preserve">in </w:t>
        </w:r>
        <w:r>
          <w:rPr>
            <w:rFonts w:ascii="Times New Roman" w:hAnsi="Times New Roman" w:cs="Times New Roman"/>
            <w:sz w:val="24"/>
            <w:szCs w:val="24"/>
          </w:rPr>
          <w:t>an RPM auction</w:t>
        </w:r>
        <w:r w:rsidRPr="00E007A6">
          <w:rPr>
            <w:rFonts w:ascii="Times New Roman" w:hAnsi="Times New Roman" w:cs="Times New Roman"/>
            <w:sz w:val="24"/>
            <w:szCs w:val="24"/>
          </w:rPr>
          <w:t xml:space="preserve">, </w:t>
        </w:r>
        <w:r>
          <w:rPr>
            <w:rFonts w:ascii="Times New Roman" w:hAnsi="Times New Roman" w:cs="Times New Roman"/>
            <w:sz w:val="24"/>
            <w:szCs w:val="24"/>
          </w:rPr>
          <w:t xml:space="preserve">or </w:t>
        </w:r>
        <w:r w:rsidRPr="00E007A6">
          <w:rPr>
            <w:rFonts w:ascii="Times New Roman" w:hAnsi="Times New Roman" w:cs="Times New Roman"/>
            <w:sz w:val="24"/>
            <w:szCs w:val="24"/>
          </w:rPr>
          <w:t>included in an FRR Capacity P</w:t>
        </w:r>
        <w:r>
          <w:rPr>
            <w:rFonts w:ascii="Times New Roman" w:hAnsi="Times New Roman" w:cs="Times New Roman"/>
            <w:sz w:val="24"/>
            <w:szCs w:val="24"/>
          </w:rPr>
          <w:t>lan</w:t>
        </w:r>
        <w:r w:rsidRPr="00E007A6">
          <w:rPr>
            <w:rFonts w:ascii="Times New Roman" w:hAnsi="Times New Roman" w:cs="Times New Roman"/>
            <w:sz w:val="24"/>
            <w:szCs w:val="24"/>
          </w:rPr>
          <w:t>, for any Delivery Year for which such resource qualifies</w:t>
        </w:r>
        <w:r>
          <w:rPr>
            <w:rFonts w:ascii="Times New Roman" w:hAnsi="Times New Roman" w:cs="Times New Roman"/>
            <w:sz w:val="24"/>
            <w:szCs w:val="24"/>
          </w:rPr>
          <w:t>.</w:t>
        </w:r>
      </w:ins>
    </w:p>
    <w:p w14:paraId="32E117EE" w14:textId="0B928AE2" w:rsidR="00457196" w:rsidRDefault="00457196" w:rsidP="00457196">
      <w:pPr>
        <w:spacing w:after="0" w:line="240" w:lineRule="auto"/>
        <w:rPr>
          <w:ins w:id="115" w:author="Author"/>
          <w:rFonts w:ascii="Times New Roman" w:hAnsi="Times New Roman" w:cs="Times New Roman"/>
          <w:sz w:val="24"/>
          <w:szCs w:val="24"/>
        </w:rPr>
      </w:pPr>
    </w:p>
    <w:p w14:paraId="005FD57D" w14:textId="6235752C" w:rsidR="00457196" w:rsidRDefault="00457196" w:rsidP="00457196">
      <w:pPr>
        <w:spacing w:after="0" w:line="240" w:lineRule="auto"/>
        <w:rPr>
          <w:ins w:id="116" w:author="Author"/>
          <w:rFonts w:ascii="Times New Roman" w:hAnsi="Times New Roman" w:cs="Times New Roman"/>
          <w:sz w:val="24"/>
          <w:szCs w:val="24"/>
        </w:rPr>
      </w:pPr>
      <w:ins w:id="117" w:author="Author">
        <w:r w:rsidRPr="001B76D4">
          <w:rPr>
            <w:rFonts w:ascii="Times New Roman" w:hAnsi="Times New Roman" w:cs="Times New Roman"/>
            <w:sz w:val="24"/>
            <w:szCs w:val="24"/>
          </w:rPr>
          <w:t xml:space="preserve">A </w:t>
        </w:r>
        <w:r>
          <w:rPr>
            <w:rFonts w:ascii="Times New Roman" w:hAnsi="Times New Roman" w:cs="Times New Roman"/>
            <w:sz w:val="24"/>
            <w:szCs w:val="24"/>
          </w:rPr>
          <w:t>DER Capacity Aggregation Resource Sell</w:t>
        </w:r>
        <w:r w:rsidRPr="001B76D4">
          <w:rPr>
            <w:rFonts w:ascii="Times New Roman" w:hAnsi="Times New Roman" w:cs="Times New Roman"/>
            <w:sz w:val="24"/>
            <w:szCs w:val="24"/>
          </w:rPr>
          <w:t xml:space="preserve"> Offer Plan shall consist of a completed template document in the form posted on the PJM website, requiring the information set forth below and in the PJM Manuals, and a </w:t>
        </w:r>
        <w:r>
          <w:rPr>
            <w:rFonts w:ascii="Times New Roman" w:hAnsi="Times New Roman" w:cs="Times New Roman"/>
            <w:sz w:val="24"/>
            <w:szCs w:val="24"/>
          </w:rPr>
          <w:t>DER Aggregator</w:t>
        </w:r>
        <w:r w:rsidRPr="001B76D4">
          <w:rPr>
            <w:rFonts w:ascii="Times New Roman" w:hAnsi="Times New Roman" w:cs="Times New Roman"/>
            <w:sz w:val="24"/>
            <w:szCs w:val="24"/>
          </w:rPr>
          <w:t xml:space="preserve"> Officer Certification Form signed by an officer of the </w:t>
        </w:r>
        <w:r>
          <w:rPr>
            <w:rFonts w:ascii="Times New Roman" w:hAnsi="Times New Roman" w:cs="Times New Roman"/>
            <w:sz w:val="24"/>
            <w:szCs w:val="24"/>
          </w:rPr>
          <w:t>DER Aggregator</w:t>
        </w:r>
        <w:r w:rsidRPr="001B76D4">
          <w:rPr>
            <w:rFonts w:ascii="Times New Roman" w:hAnsi="Times New Roman" w:cs="Times New Roman"/>
            <w:sz w:val="24"/>
            <w:szCs w:val="24"/>
          </w:rPr>
          <w:t xml:space="preserve"> that is duly authorized to provide such a certification. </w:t>
        </w:r>
        <w:r>
          <w:rPr>
            <w:rFonts w:ascii="Times New Roman" w:hAnsi="Times New Roman" w:cs="Times New Roman"/>
            <w:sz w:val="24"/>
            <w:szCs w:val="24"/>
          </w:rPr>
          <w:t xml:space="preserve"> </w:t>
        </w:r>
        <w:r w:rsidRPr="001B76D4">
          <w:rPr>
            <w:rFonts w:ascii="Times New Roman" w:hAnsi="Times New Roman" w:cs="Times New Roman"/>
            <w:sz w:val="24"/>
            <w:szCs w:val="24"/>
          </w:rPr>
          <w:t xml:space="preserve">The </w:t>
        </w:r>
        <w:r>
          <w:rPr>
            <w:rFonts w:ascii="Times New Roman" w:hAnsi="Times New Roman" w:cs="Times New Roman"/>
            <w:sz w:val="24"/>
            <w:szCs w:val="24"/>
          </w:rPr>
          <w:t xml:space="preserve">DER Capacity Aggregation Resource </w:t>
        </w:r>
        <w:r w:rsidRPr="001B76D4">
          <w:rPr>
            <w:rFonts w:ascii="Times New Roman" w:hAnsi="Times New Roman" w:cs="Times New Roman"/>
            <w:sz w:val="24"/>
            <w:szCs w:val="24"/>
          </w:rPr>
          <w:t xml:space="preserve">Sell Offer Plan must provide information that supports the </w:t>
        </w:r>
        <w:r>
          <w:rPr>
            <w:rFonts w:ascii="Times New Roman" w:hAnsi="Times New Roman" w:cs="Times New Roman"/>
            <w:sz w:val="24"/>
            <w:szCs w:val="24"/>
          </w:rPr>
          <w:t>DER Aggregator</w:t>
        </w:r>
        <w:r w:rsidRPr="001B76D4">
          <w:rPr>
            <w:rFonts w:ascii="Times New Roman" w:hAnsi="Times New Roman" w:cs="Times New Roman"/>
            <w:sz w:val="24"/>
            <w:szCs w:val="24"/>
          </w:rPr>
          <w:t xml:space="preserve">’s intended </w:t>
        </w:r>
        <w:r>
          <w:rPr>
            <w:rFonts w:ascii="Times New Roman" w:hAnsi="Times New Roman" w:cs="Times New Roman"/>
            <w:sz w:val="24"/>
            <w:szCs w:val="24"/>
          </w:rPr>
          <w:t>DER Capacity Aggregation Resource</w:t>
        </w:r>
        <w:r w:rsidRPr="001B76D4">
          <w:rPr>
            <w:rFonts w:ascii="Times New Roman" w:hAnsi="Times New Roman" w:cs="Times New Roman"/>
            <w:sz w:val="24"/>
            <w:szCs w:val="24"/>
          </w:rPr>
          <w:t xml:space="preserve"> Sell Offers and demonstrates that the </w:t>
        </w:r>
        <w:r>
          <w:rPr>
            <w:rFonts w:ascii="Times New Roman" w:hAnsi="Times New Roman" w:cs="Times New Roman"/>
            <w:sz w:val="24"/>
            <w:szCs w:val="24"/>
          </w:rPr>
          <w:t>DER Capacity Aggregation Resources</w:t>
        </w:r>
        <w:r w:rsidRPr="001B76D4">
          <w:rPr>
            <w:rFonts w:ascii="Times New Roman" w:hAnsi="Times New Roman" w:cs="Times New Roman"/>
            <w:sz w:val="24"/>
            <w:szCs w:val="24"/>
          </w:rPr>
          <w:t xml:space="preserve"> are being offered with the intention that the </w:t>
        </w:r>
        <w:r>
          <w:rPr>
            <w:rFonts w:ascii="Times New Roman" w:hAnsi="Times New Roman" w:cs="Times New Roman"/>
            <w:sz w:val="24"/>
            <w:szCs w:val="24"/>
          </w:rPr>
          <w:t>megawatt</w:t>
        </w:r>
        <w:r w:rsidRPr="001B76D4">
          <w:rPr>
            <w:rFonts w:ascii="Times New Roman" w:hAnsi="Times New Roman" w:cs="Times New Roman"/>
            <w:sz w:val="24"/>
            <w:szCs w:val="24"/>
          </w:rPr>
          <w:t xml:space="preserve"> quantity that clears the auction is reasonably expected to be physically delivered through </w:t>
        </w:r>
        <w:r>
          <w:rPr>
            <w:rFonts w:ascii="Times New Roman" w:hAnsi="Times New Roman" w:cs="Times New Roman"/>
            <w:sz w:val="24"/>
            <w:szCs w:val="24"/>
          </w:rPr>
          <w:t>DER Capacity Aggregation Resource registration</w:t>
        </w:r>
        <w:r w:rsidRPr="001B76D4">
          <w:rPr>
            <w:rFonts w:ascii="Times New Roman" w:hAnsi="Times New Roman" w:cs="Times New Roman"/>
            <w:sz w:val="24"/>
            <w:szCs w:val="24"/>
          </w:rPr>
          <w:t xml:space="preserve"> for the relevant Delivery Year. </w:t>
        </w:r>
        <w:r>
          <w:rPr>
            <w:rFonts w:ascii="Times New Roman" w:hAnsi="Times New Roman" w:cs="Times New Roman"/>
            <w:sz w:val="24"/>
            <w:szCs w:val="24"/>
          </w:rPr>
          <w:t xml:space="preserve"> </w:t>
        </w:r>
        <w:r w:rsidRPr="001B76D4">
          <w:rPr>
            <w:rFonts w:ascii="Times New Roman" w:hAnsi="Times New Roman" w:cs="Times New Roman"/>
            <w:sz w:val="24"/>
            <w:szCs w:val="24"/>
          </w:rPr>
          <w:t xml:space="preserve">The </w:t>
        </w:r>
        <w:r>
          <w:rPr>
            <w:rFonts w:ascii="Times New Roman" w:hAnsi="Times New Roman" w:cs="Times New Roman"/>
            <w:sz w:val="24"/>
            <w:szCs w:val="24"/>
          </w:rPr>
          <w:t>DER Capacity Aggregation Resource</w:t>
        </w:r>
        <w:r w:rsidRPr="001B76D4">
          <w:rPr>
            <w:rFonts w:ascii="Times New Roman" w:hAnsi="Times New Roman" w:cs="Times New Roman"/>
            <w:sz w:val="24"/>
            <w:szCs w:val="24"/>
          </w:rPr>
          <w:t xml:space="preserve"> Sell Offer Plan shall include all Existing </w:t>
        </w:r>
        <w:r>
          <w:rPr>
            <w:rFonts w:ascii="Times New Roman" w:hAnsi="Times New Roman" w:cs="Times New Roman"/>
            <w:sz w:val="24"/>
            <w:szCs w:val="24"/>
          </w:rPr>
          <w:t>DER Capacity Aggregation Resources</w:t>
        </w:r>
        <w:r w:rsidRPr="001B76D4">
          <w:rPr>
            <w:rFonts w:ascii="Times New Roman" w:hAnsi="Times New Roman" w:cs="Times New Roman"/>
            <w:sz w:val="24"/>
            <w:szCs w:val="24"/>
          </w:rPr>
          <w:t xml:space="preserve"> and all Planned </w:t>
        </w:r>
        <w:r>
          <w:rPr>
            <w:rFonts w:ascii="Times New Roman" w:hAnsi="Times New Roman" w:cs="Times New Roman"/>
            <w:sz w:val="24"/>
            <w:szCs w:val="24"/>
          </w:rPr>
          <w:t>DER Capacity Aggregation Resources</w:t>
        </w:r>
        <w:r w:rsidRPr="001B76D4">
          <w:rPr>
            <w:rFonts w:ascii="Times New Roman" w:hAnsi="Times New Roman" w:cs="Times New Roman"/>
            <w:sz w:val="24"/>
            <w:szCs w:val="24"/>
          </w:rPr>
          <w:t xml:space="preserve"> that the </w:t>
        </w:r>
        <w:r>
          <w:rPr>
            <w:rFonts w:ascii="Times New Roman" w:hAnsi="Times New Roman" w:cs="Times New Roman"/>
            <w:sz w:val="24"/>
            <w:szCs w:val="24"/>
          </w:rPr>
          <w:t>DER Aggregator</w:t>
        </w:r>
        <w:r w:rsidRPr="001B76D4">
          <w:rPr>
            <w:rFonts w:ascii="Times New Roman" w:hAnsi="Times New Roman" w:cs="Times New Roman"/>
            <w:sz w:val="24"/>
            <w:szCs w:val="24"/>
          </w:rPr>
          <w:t xml:space="preserve"> intends to offer into an RPM Auction or include in an FRR Capacity Plan</w:t>
        </w:r>
        <w:r>
          <w:rPr>
            <w:rFonts w:ascii="Times New Roman" w:hAnsi="Times New Roman" w:cs="Times New Roman"/>
            <w:sz w:val="24"/>
            <w:szCs w:val="24"/>
          </w:rPr>
          <w:t>.</w:t>
        </w:r>
      </w:ins>
    </w:p>
    <w:p w14:paraId="778DCF95" w14:textId="77777777" w:rsidR="00457196" w:rsidRDefault="00457196" w:rsidP="00457196">
      <w:pPr>
        <w:spacing w:after="0" w:line="240" w:lineRule="auto"/>
        <w:rPr>
          <w:ins w:id="118" w:author="Author"/>
          <w:rFonts w:ascii="Times New Roman" w:hAnsi="Times New Roman" w:cs="Times New Roman"/>
          <w:sz w:val="24"/>
          <w:szCs w:val="24"/>
        </w:rPr>
      </w:pPr>
    </w:p>
    <w:p w14:paraId="166189A9" w14:textId="77777777" w:rsidR="00457196" w:rsidRPr="00457196" w:rsidRDefault="00457196" w:rsidP="00457196">
      <w:pPr>
        <w:spacing w:after="0" w:line="240" w:lineRule="auto"/>
        <w:rPr>
          <w:ins w:id="119" w:author="Author"/>
          <w:rFonts w:ascii="Times New Roman" w:hAnsi="Times New Roman" w:cs="Times New Roman"/>
          <w:sz w:val="24"/>
          <w:szCs w:val="24"/>
        </w:rPr>
      </w:pPr>
      <w:ins w:id="120" w:author="Author">
        <w:r w:rsidRPr="00457196">
          <w:rPr>
            <w:rFonts w:ascii="Times New Roman" w:hAnsi="Times New Roman" w:cs="Times New Roman"/>
            <w:sz w:val="24"/>
            <w:szCs w:val="24"/>
          </w:rPr>
          <w:t>The DER Aggregator shall provide the details of, and key assumptions for underlying Aggregated DERs for the Planned DER Capacity Aggregation Resource contained in the Sell Offer Plan, including but not limited to:</w:t>
        </w:r>
      </w:ins>
    </w:p>
    <w:p w14:paraId="36EAC3EE" w14:textId="1AA02FE8" w:rsidR="00457196" w:rsidRPr="00457196" w:rsidRDefault="00457196" w:rsidP="00457196">
      <w:pPr>
        <w:pStyle w:val="ListParagraph"/>
        <w:numPr>
          <w:ilvl w:val="0"/>
          <w:numId w:val="8"/>
        </w:numPr>
        <w:spacing w:after="0" w:line="240" w:lineRule="auto"/>
        <w:rPr>
          <w:ins w:id="121" w:author="Author"/>
          <w:rFonts w:ascii="Times New Roman" w:hAnsi="Times New Roman" w:cs="Times New Roman"/>
          <w:sz w:val="24"/>
          <w:szCs w:val="24"/>
        </w:rPr>
      </w:pPr>
      <w:ins w:id="122" w:author="Author">
        <w:r w:rsidRPr="00457196">
          <w:rPr>
            <w:rFonts w:ascii="Times New Roman" w:hAnsi="Times New Roman" w:cs="Times New Roman"/>
            <w:sz w:val="24"/>
            <w:szCs w:val="24"/>
          </w:rPr>
          <w:t xml:space="preserve">Nominated </w:t>
        </w:r>
        <w:r>
          <w:rPr>
            <w:rFonts w:ascii="Times New Roman" w:hAnsi="Times New Roman" w:cs="Times New Roman"/>
            <w:sz w:val="24"/>
            <w:szCs w:val="24"/>
          </w:rPr>
          <w:t>megawatt</w:t>
        </w:r>
        <w:r w:rsidRPr="00457196">
          <w:rPr>
            <w:rFonts w:ascii="Times New Roman" w:hAnsi="Times New Roman" w:cs="Times New Roman"/>
            <w:sz w:val="24"/>
            <w:szCs w:val="24"/>
          </w:rPr>
          <w:t xml:space="preserve"> quantities and method(s) of achieving generation or load reduction</w:t>
        </w:r>
        <w:r>
          <w:rPr>
            <w:rFonts w:ascii="Times New Roman" w:hAnsi="Times New Roman" w:cs="Times New Roman"/>
            <w:sz w:val="24"/>
            <w:szCs w:val="24"/>
          </w:rPr>
          <w:t>s to meet megawatt</w:t>
        </w:r>
        <w:r w:rsidRPr="00457196">
          <w:rPr>
            <w:rFonts w:ascii="Times New Roman" w:hAnsi="Times New Roman" w:cs="Times New Roman"/>
            <w:sz w:val="24"/>
            <w:szCs w:val="24"/>
          </w:rPr>
          <w:t xml:space="preserve"> quantities</w:t>
        </w:r>
      </w:ins>
    </w:p>
    <w:p w14:paraId="676B4964" w14:textId="77777777" w:rsidR="00457196" w:rsidRPr="00457196" w:rsidRDefault="00457196" w:rsidP="00457196">
      <w:pPr>
        <w:pStyle w:val="ListParagraph"/>
        <w:numPr>
          <w:ilvl w:val="0"/>
          <w:numId w:val="8"/>
        </w:numPr>
        <w:spacing w:after="0" w:line="240" w:lineRule="auto"/>
        <w:rPr>
          <w:ins w:id="123" w:author="Author"/>
          <w:rFonts w:ascii="Times New Roman" w:hAnsi="Times New Roman" w:cs="Times New Roman"/>
          <w:sz w:val="24"/>
          <w:szCs w:val="24"/>
        </w:rPr>
      </w:pPr>
      <w:ins w:id="124" w:author="Author">
        <w:r w:rsidRPr="00457196">
          <w:rPr>
            <w:rFonts w:ascii="Times New Roman" w:hAnsi="Times New Roman" w:cs="Times New Roman"/>
            <w:sz w:val="24"/>
            <w:szCs w:val="24"/>
          </w:rPr>
          <w:t>equipment and technology to be installed or controlled</w:t>
        </w:r>
      </w:ins>
    </w:p>
    <w:p w14:paraId="19EB698E" w14:textId="77777777" w:rsidR="00457196" w:rsidRPr="00457196" w:rsidRDefault="00457196" w:rsidP="00457196">
      <w:pPr>
        <w:pStyle w:val="ListParagraph"/>
        <w:numPr>
          <w:ilvl w:val="0"/>
          <w:numId w:val="8"/>
        </w:numPr>
        <w:spacing w:after="0" w:line="240" w:lineRule="auto"/>
        <w:rPr>
          <w:ins w:id="125" w:author="Author"/>
          <w:rFonts w:ascii="Times New Roman" w:hAnsi="Times New Roman" w:cs="Times New Roman"/>
          <w:sz w:val="24"/>
          <w:szCs w:val="24"/>
        </w:rPr>
      </w:pPr>
      <w:ins w:id="126" w:author="Author">
        <w:r w:rsidRPr="00457196">
          <w:rPr>
            <w:rFonts w:ascii="Times New Roman" w:hAnsi="Times New Roman" w:cs="Times New Roman"/>
            <w:sz w:val="24"/>
            <w:szCs w:val="24"/>
          </w:rPr>
          <w:t>plan and ability to acquire generating resources or load reductions at customer site(s)assumptions regarding regulatory approval of program(s),  if applicable</w:t>
        </w:r>
      </w:ins>
    </w:p>
    <w:p w14:paraId="773D3976" w14:textId="210282B2" w:rsidR="00457196" w:rsidRPr="00457196" w:rsidRDefault="00457196" w:rsidP="00457196">
      <w:pPr>
        <w:pStyle w:val="ListParagraph"/>
        <w:numPr>
          <w:ilvl w:val="0"/>
          <w:numId w:val="8"/>
        </w:numPr>
        <w:spacing w:after="0" w:line="240" w:lineRule="auto"/>
        <w:rPr>
          <w:ins w:id="127" w:author="Author"/>
          <w:rFonts w:ascii="Times New Roman" w:hAnsi="Times New Roman" w:cs="Times New Roman"/>
          <w:sz w:val="24"/>
          <w:szCs w:val="24"/>
        </w:rPr>
      </w:pPr>
      <w:ins w:id="128" w:author="Author">
        <w:r w:rsidRPr="00457196">
          <w:rPr>
            <w:rFonts w:ascii="Times New Roman" w:hAnsi="Times New Roman" w:cs="Times New Roman"/>
            <w:sz w:val="24"/>
            <w:szCs w:val="24"/>
          </w:rPr>
          <w:t>Zone</w:t>
        </w:r>
        <w:r w:rsidR="00AE5416">
          <w:rPr>
            <w:rFonts w:ascii="Times New Roman" w:hAnsi="Times New Roman" w:cs="Times New Roman"/>
            <w:sz w:val="24"/>
            <w:szCs w:val="24"/>
          </w:rPr>
          <w:t xml:space="preserve"> and LDA</w:t>
        </w:r>
        <w:r w:rsidRPr="00457196">
          <w:rPr>
            <w:rFonts w:ascii="Times New Roman" w:hAnsi="Times New Roman" w:cs="Times New Roman"/>
            <w:sz w:val="24"/>
            <w:szCs w:val="24"/>
          </w:rPr>
          <w:t xml:space="preserve"> information </w:t>
        </w:r>
      </w:ins>
    </w:p>
    <w:p w14:paraId="02D24BA6" w14:textId="150E3322" w:rsidR="00457196" w:rsidRPr="00457196" w:rsidRDefault="00457196" w:rsidP="00457196">
      <w:pPr>
        <w:pStyle w:val="ListParagraph"/>
        <w:numPr>
          <w:ilvl w:val="0"/>
          <w:numId w:val="8"/>
        </w:numPr>
        <w:spacing w:after="0" w:line="240" w:lineRule="auto"/>
        <w:rPr>
          <w:ins w:id="129" w:author="Author"/>
          <w:rFonts w:ascii="Times New Roman" w:hAnsi="Times New Roman" w:cs="Times New Roman"/>
          <w:sz w:val="24"/>
          <w:szCs w:val="24"/>
        </w:rPr>
      </w:pPr>
      <w:ins w:id="130" w:author="Author">
        <w:r w:rsidRPr="00457196">
          <w:rPr>
            <w:rFonts w:ascii="Times New Roman" w:hAnsi="Times New Roman" w:cs="Times New Roman"/>
            <w:sz w:val="24"/>
            <w:szCs w:val="24"/>
          </w:rPr>
          <w:t xml:space="preserve">A schedule of an  approximate timeline for procuring </w:t>
        </w:r>
        <w:r w:rsidR="00DC00A3">
          <w:rPr>
            <w:rFonts w:ascii="Times New Roman" w:hAnsi="Times New Roman" w:cs="Times New Roman"/>
            <w:sz w:val="24"/>
            <w:szCs w:val="24"/>
          </w:rPr>
          <w:t>Aggregated DERs</w:t>
        </w:r>
      </w:ins>
    </w:p>
    <w:p w14:paraId="58ACC272" w14:textId="77777777" w:rsidR="00457196" w:rsidRDefault="00457196" w:rsidP="00457196">
      <w:pPr>
        <w:spacing w:after="0" w:line="240" w:lineRule="auto"/>
        <w:rPr>
          <w:ins w:id="131" w:author="Author"/>
          <w:rFonts w:ascii="Times New Roman" w:hAnsi="Times New Roman" w:cs="Times New Roman"/>
          <w:sz w:val="24"/>
          <w:szCs w:val="24"/>
        </w:rPr>
      </w:pPr>
    </w:p>
    <w:p w14:paraId="76AC7085" w14:textId="77777777" w:rsidR="00457196" w:rsidRPr="001B342E" w:rsidRDefault="00457196" w:rsidP="00457196">
      <w:pPr>
        <w:spacing w:after="0" w:line="240" w:lineRule="auto"/>
        <w:rPr>
          <w:ins w:id="132" w:author="Author"/>
          <w:rFonts w:ascii="Times New Roman" w:hAnsi="Times New Roman" w:cs="Times New Roman"/>
          <w:sz w:val="24"/>
          <w:szCs w:val="24"/>
        </w:rPr>
      </w:pPr>
      <w:ins w:id="133" w:author="Author">
        <w:r w:rsidRPr="001B342E">
          <w:rPr>
            <w:rFonts w:ascii="Times New Roman" w:hAnsi="Times New Roman" w:cs="Times New Roman"/>
            <w:sz w:val="24"/>
            <w:szCs w:val="24"/>
          </w:rPr>
          <w:t>DER Aggregator Officer Certification Form.</w:t>
        </w:r>
      </w:ins>
    </w:p>
    <w:p w14:paraId="50659EBE" w14:textId="77777777" w:rsidR="00457196" w:rsidRDefault="00457196" w:rsidP="00457196">
      <w:pPr>
        <w:spacing w:after="0" w:line="240" w:lineRule="auto"/>
        <w:rPr>
          <w:ins w:id="134" w:author="Author"/>
          <w:rFonts w:ascii="Times New Roman" w:hAnsi="Times New Roman" w:cs="Times New Roman"/>
          <w:sz w:val="24"/>
          <w:szCs w:val="24"/>
        </w:rPr>
      </w:pPr>
      <w:ins w:id="135" w:author="Author">
        <w:r w:rsidRPr="001B342E">
          <w:rPr>
            <w:rFonts w:ascii="Times New Roman" w:hAnsi="Times New Roman" w:cs="Times New Roman"/>
            <w:sz w:val="24"/>
            <w:szCs w:val="24"/>
          </w:rPr>
          <w:t xml:space="preserve">Each DER Capacity Aggregation Resource Sell Offer Plan must include a DER Aggregator Officer Certification, signed by an officer of the DER Aggregator that is duly authorized to provide such a certification, in the form shown in the PJM Manuals, which form shall include the following certifications: </w:t>
        </w:r>
      </w:ins>
    </w:p>
    <w:p w14:paraId="6587C5C0" w14:textId="77777777" w:rsidR="00457196" w:rsidRPr="001B342E" w:rsidRDefault="00457196" w:rsidP="00457196">
      <w:pPr>
        <w:spacing w:after="0" w:line="240" w:lineRule="auto"/>
        <w:rPr>
          <w:ins w:id="136" w:author="Author"/>
          <w:rFonts w:ascii="Times New Roman" w:hAnsi="Times New Roman" w:cs="Times New Roman"/>
          <w:sz w:val="24"/>
          <w:szCs w:val="24"/>
        </w:rPr>
      </w:pPr>
    </w:p>
    <w:p w14:paraId="24BA31B7" w14:textId="77777777" w:rsidR="00457196" w:rsidRPr="001B342E" w:rsidRDefault="00457196" w:rsidP="00457196">
      <w:pPr>
        <w:spacing w:after="0" w:line="240" w:lineRule="auto"/>
        <w:ind w:firstLine="720"/>
        <w:rPr>
          <w:ins w:id="137" w:author="Author"/>
          <w:rFonts w:ascii="Times New Roman" w:hAnsi="Times New Roman" w:cs="Times New Roman"/>
          <w:sz w:val="24"/>
          <w:szCs w:val="24"/>
        </w:rPr>
      </w:pPr>
      <w:ins w:id="138" w:author="Author">
        <w:r w:rsidRPr="001B342E">
          <w:rPr>
            <w:rFonts w:ascii="Times New Roman" w:hAnsi="Times New Roman" w:cs="Times New Roman"/>
            <w:sz w:val="24"/>
            <w:szCs w:val="24"/>
          </w:rPr>
          <w:t>(a) that the signing officer has reviewed the DER Capacity Aggregation Resource Sell Offer Plan and the information supplied to PJM in support of the Plan is true and correct as of the date of the certification; and</w:t>
        </w:r>
      </w:ins>
    </w:p>
    <w:p w14:paraId="16120097" w14:textId="77777777" w:rsidR="00457196" w:rsidRDefault="00457196" w:rsidP="00457196">
      <w:pPr>
        <w:spacing w:after="0" w:line="240" w:lineRule="auto"/>
        <w:ind w:firstLine="720"/>
        <w:rPr>
          <w:ins w:id="139" w:author="Author"/>
          <w:rFonts w:ascii="Times New Roman" w:hAnsi="Times New Roman" w:cs="Times New Roman"/>
          <w:sz w:val="24"/>
          <w:szCs w:val="24"/>
        </w:rPr>
      </w:pPr>
      <w:ins w:id="140" w:author="Author">
        <w:r w:rsidRPr="001B342E">
          <w:rPr>
            <w:rFonts w:ascii="Times New Roman" w:hAnsi="Times New Roman" w:cs="Times New Roman"/>
            <w:sz w:val="24"/>
            <w:szCs w:val="24"/>
          </w:rPr>
          <w:t xml:space="preserve">(b) </w:t>
        </w:r>
        <w:proofErr w:type="gramStart"/>
        <w:r w:rsidRPr="001B342E">
          <w:rPr>
            <w:rFonts w:ascii="Times New Roman" w:hAnsi="Times New Roman" w:cs="Times New Roman"/>
            <w:sz w:val="24"/>
            <w:szCs w:val="24"/>
          </w:rPr>
          <w:t>that</w:t>
        </w:r>
        <w:proofErr w:type="gramEnd"/>
        <w:r w:rsidRPr="001B342E">
          <w:rPr>
            <w:rFonts w:ascii="Times New Roman" w:hAnsi="Times New Roman" w:cs="Times New Roman"/>
            <w:sz w:val="24"/>
            <w:szCs w:val="24"/>
          </w:rPr>
          <w:t xml:space="preserve"> the </w:t>
        </w:r>
        <w:r>
          <w:rPr>
            <w:rFonts w:ascii="Times New Roman" w:hAnsi="Times New Roman" w:cs="Times New Roman"/>
            <w:sz w:val="24"/>
            <w:szCs w:val="24"/>
          </w:rPr>
          <w:t>DER Aggregator</w:t>
        </w:r>
        <w:r w:rsidRPr="001B342E">
          <w:rPr>
            <w:rFonts w:ascii="Times New Roman" w:hAnsi="Times New Roman" w:cs="Times New Roman"/>
            <w:sz w:val="24"/>
            <w:szCs w:val="24"/>
          </w:rPr>
          <w:t xml:space="preserve"> is submitting the Plan with the reasonable expectation, based upon its analyses as of the date of the certification, to physically deliver all megawatts that clear the RPM Auction through the DER Capacity Aggregation Resource registrations by the specified Delivery Year. </w:t>
        </w:r>
      </w:ins>
    </w:p>
    <w:p w14:paraId="4BAD62CB" w14:textId="77777777" w:rsidR="00457196" w:rsidRPr="001B342E" w:rsidRDefault="00457196" w:rsidP="00457196">
      <w:pPr>
        <w:spacing w:after="0" w:line="240" w:lineRule="auto"/>
        <w:ind w:firstLine="720"/>
        <w:rPr>
          <w:ins w:id="141" w:author="Author"/>
          <w:rFonts w:ascii="Times New Roman" w:hAnsi="Times New Roman" w:cs="Times New Roman"/>
          <w:sz w:val="24"/>
          <w:szCs w:val="24"/>
        </w:rPr>
      </w:pPr>
    </w:p>
    <w:p w14:paraId="55B3D997" w14:textId="19C04AD0" w:rsidR="00457196" w:rsidRPr="001B342E" w:rsidRDefault="00457196" w:rsidP="00457196">
      <w:pPr>
        <w:spacing w:after="0" w:line="240" w:lineRule="auto"/>
        <w:ind w:firstLine="720"/>
        <w:rPr>
          <w:ins w:id="142" w:author="Author"/>
          <w:rFonts w:ascii="Times New Roman" w:hAnsi="Times New Roman" w:cs="Times New Roman"/>
          <w:sz w:val="24"/>
          <w:szCs w:val="24"/>
        </w:rPr>
      </w:pPr>
      <w:ins w:id="143" w:author="Author">
        <w:r w:rsidRPr="001B342E">
          <w:rPr>
            <w:rFonts w:ascii="Times New Roman" w:hAnsi="Times New Roman" w:cs="Times New Roman"/>
            <w:sz w:val="24"/>
            <w:szCs w:val="24"/>
          </w:rPr>
          <w:t xml:space="preserve">As set forth in the form provided in the PJM Manuals, the certification shall specify that it does not in any way abridge, expand, or otherwise modify the current provisions of the </w:t>
        </w:r>
        <w:r w:rsidR="00DC00A3">
          <w:rPr>
            <w:rFonts w:ascii="Times New Roman" w:hAnsi="Times New Roman" w:cs="Times New Roman"/>
            <w:sz w:val="24"/>
            <w:szCs w:val="24"/>
          </w:rPr>
          <w:t xml:space="preserve">PJM Tariff, Operating Agreement, </w:t>
        </w:r>
        <w:r w:rsidRPr="001B342E">
          <w:rPr>
            <w:rFonts w:ascii="Times New Roman" w:hAnsi="Times New Roman" w:cs="Times New Roman"/>
            <w:sz w:val="24"/>
            <w:szCs w:val="24"/>
          </w:rPr>
          <w:t>and/or RAA.</w:t>
        </w:r>
      </w:ins>
    </w:p>
    <w:p w14:paraId="6FAF5982" w14:textId="77777777" w:rsidR="00457196" w:rsidRDefault="00457196" w:rsidP="00457196">
      <w:pPr>
        <w:spacing w:after="0" w:line="240" w:lineRule="auto"/>
        <w:rPr>
          <w:ins w:id="144" w:author="Author"/>
          <w:rFonts w:ascii="Times New Roman" w:hAnsi="Times New Roman" w:cs="Times New Roman"/>
          <w:sz w:val="24"/>
          <w:szCs w:val="24"/>
        </w:rPr>
      </w:pPr>
    </w:p>
    <w:p w14:paraId="3509C065" w14:textId="77777777" w:rsidR="00457196" w:rsidRDefault="00457196" w:rsidP="00457196">
      <w:pPr>
        <w:spacing w:after="0" w:line="240" w:lineRule="auto"/>
        <w:rPr>
          <w:ins w:id="145" w:author="Author"/>
          <w:rFonts w:ascii="Times New Roman" w:hAnsi="Times New Roman" w:cs="Times New Roman"/>
          <w:sz w:val="24"/>
          <w:szCs w:val="24"/>
        </w:rPr>
      </w:pPr>
      <w:ins w:id="146" w:author="Author">
        <w:r w:rsidRPr="00D50DC8">
          <w:rPr>
            <w:rFonts w:ascii="Times New Roman" w:hAnsi="Times New Roman" w:cs="Times New Roman"/>
            <w:sz w:val="24"/>
            <w:szCs w:val="24"/>
          </w:rPr>
          <w:t xml:space="preserve">The Unforced Capacity value of a DER Capacity Aggregation Resource will be determined as the sum of the Unforced Capacity value of the Aggregated DERs registered </w:t>
        </w:r>
        <w:r>
          <w:rPr>
            <w:rFonts w:ascii="Times New Roman" w:hAnsi="Times New Roman" w:cs="Times New Roman"/>
            <w:sz w:val="24"/>
            <w:szCs w:val="24"/>
          </w:rPr>
          <w:t xml:space="preserve">and linked to </w:t>
        </w:r>
        <w:r w:rsidRPr="00D50DC8">
          <w:rPr>
            <w:rFonts w:ascii="Times New Roman" w:hAnsi="Times New Roman" w:cs="Times New Roman"/>
            <w:sz w:val="24"/>
            <w:szCs w:val="24"/>
          </w:rPr>
          <w:t>the DER Capacity Aggregation Resource</w:t>
        </w:r>
        <w:r>
          <w:rPr>
            <w:rFonts w:ascii="Times New Roman" w:hAnsi="Times New Roman" w:cs="Times New Roman"/>
            <w:sz w:val="24"/>
            <w:szCs w:val="24"/>
          </w:rPr>
          <w:t xml:space="preserve">, in accordance with the provisions of the PJM Manuals. </w:t>
        </w:r>
      </w:ins>
    </w:p>
    <w:p w14:paraId="5226B962" w14:textId="77777777" w:rsidR="00457196" w:rsidRPr="00FC0EA9" w:rsidRDefault="00457196" w:rsidP="00457196">
      <w:pPr>
        <w:spacing w:after="0" w:line="240" w:lineRule="auto"/>
        <w:rPr>
          <w:ins w:id="147" w:author="Author"/>
          <w:rFonts w:ascii="Times New Roman" w:hAnsi="Times New Roman" w:cs="Times New Roman"/>
          <w:sz w:val="24"/>
          <w:szCs w:val="24"/>
        </w:rPr>
      </w:pPr>
    </w:p>
    <w:p w14:paraId="32A2C483" w14:textId="184830E2" w:rsidR="00457196" w:rsidRDefault="00457196" w:rsidP="00457196">
      <w:pPr>
        <w:spacing w:after="0" w:line="240" w:lineRule="auto"/>
        <w:rPr>
          <w:ins w:id="148" w:author="Author"/>
        </w:rPr>
      </w:pPr>
      <w:ins w:id="149" w:author="Author">
        <w:r>
          <w:rPr>
            <w:rFonts w:ascii="Times New Roman" w:hAnsi="Times New Roman" w:cs="Times New Roman"/>
            <w:sz w:val="24"/>
            <w:szCs w:val="24"/>
          </w:rPr>
          <w:t>The DER Aggregator</w:t>
        </w:r>
        <w:r w:rsidRPr="00FC0EA9">
          <w:rPr>
            <w:rFonts w:ascii="Times New Roman" w:hAnsi="Times New Roman" w:cs="Times New Roman"/>
            <w:sz w:val="24"/>
            <w:szCs w:val="24"/>
          </w:rPr>
          <w:t xml:space="preserve"> </w:t>
        </w:r>
        <w:r>
          <w:rPr>
            <w:rFonts w:ascii="Times New Roman" w:hAnsi="Times New Roman" w:cs="Times New Roman"/>
            <w:sz w:val="24"/>
            <w:szCs w:val="24"/>
          </w:rPr>
          <w:t>shall register the</w:t>
        </w:r>
        <w:r w:rsidRPr="00FC0EA9">
          <w:rPr>
            <w:rFonts w:ascii="Times New Roman" w:hAnsi="Times New Roman" w:cs="Times New Roman"/>
            <w:sz w:val="24"/>
            <w:szCs w:val="24"/>
          </w:rPr>
          <w:t xml:space="preserve"> </w:t>
        </w:r>
        <w:r>
          <w:rPr>
            <w:rFonts w:ascii="Times New Roman" w:hAnsi="Times New Roman" w:cs="Times New Roman"/>
            <w:sz w:val="24"/>
            <w:szCs w:val="24"/>
          </w:rPr>
          <w:t xml:space="preserve">Aggregated DERs within a DER Capacity Aggregation Resource </w:t>
        </w:r>
        <w:r w:rsidRPr="00FC0EA9">
          <w:rPr>
            <w:rFonts w:ascii="Times New Roman" w:hAnsi="Times New Roman" w:cs="Times New Roman"/>
            <w:sz w:val="24"/>
            <w:szCs w:val="24"/>
          </w:rPr>
          <w:t xml:space="preserve">in the same location within the Zone </w:t>
        </w:r>
        <w:r w:rsidR="00AE5416">
          <w:rPr>
            <w:rFonts w:ascii="Times New Roman" w:hAnsi="Times New Roman" w:cs="Times New Roman"/>
            <w:sz w:val="24"/>
            <w:szCs w:val="24"/>
          </w:rPr>
          <w:t xml:space="preserve">and LDA </w:t>
        </w:r>
        <w:r w:rsidRPr="00FC0EA9">
          <w:rPr>
            <w:rFonts w:ascii="Times New Roman" w:hAnsi="Times New Roman" w:cs="Times New Roman"/>
            <w:sz w:val="24"/>
            <w:szCs w:val="24"/>
          </w:rPr>
          <w:t xml:space="preserve">as specified in its cleared sell offer, and </w:t>
        </w:r>
        <w:r w:rsidR="00AE5416">
          <w:rPr>
            <w:rFonts w:ascii="Times New Roman" w:hAnsi="Times New Roman" w:cs="Times New Roman"/>
            <w:sz w:val="24"/>
            <w:szCs w:val="24"/>
          </w:rPr>
          <w:t>may</w:t>
        </w:r>
        <w:r w:rsidRPr="00FC0EA9">
          <w:rPr>
            <w:rFonts w:ascii="Times New Roman" w:hAnsi="Times New Roman" w:cs="Times New Roman"/>
            <w:sz w:val="24"/>
            <w:szCs w:val="24"/>
          </w:rPr>
          <w:t xml:space="preserve"> be subject to deficiency charges under Tariff, Attachment DD to the extent it fails to provide the </w:t>
        </w:r>
        <w:r>
          <w:rPr>
            <w:rFonts w:ascii="Times New Roman" w:hAnsi="Times New Roman" w:cs="Times New Roman"/>
            <w:sz w:val="24"/>
            <w:szCs w:val="24"/>
          </w:rPr>
          <w:t xml:space="preserve">Aggregated DERs linked to the applicable DER Capacity Aggregation Resource </w:t>
        </w:r>
        <w:r w:rsidRPr="00FC0EA9">
          <w:rPr>
            <w:rFonts w:ascii="Times New Roman" w:hAnsi="Times New Roman" w:cs="Times New Roman"/>
            <w:sz w:val="24"/>
            <w:szCs w:val="24"/>
          </w:rPr>
          <w:t>in such location consistent with its cleared offer</w:t>
        </w:r>
        <w:r>
          <w:t>.</w:t>
        </w:r>
      </w:ins>
    </w:p>
    <w:p w14:paraId="29599C40" w14:textId="00C0CAF2" w:rsidR="00457196" w:rsidRDefault="00457196" w:rsidP="00457196">
      <w:pPr>
        <w:spacing w:after="0" w:line="240" w:lineRule="auto"/>
        <w:rPr>
          <w:ins w:id="150" w:author="Author"/>
        </w:rPr>
      </w:pPr>
    </w:p>
    <w:p w14:paraId="6DCC01BD" w14:textId="77777777" w:rsidR="00457196" w:rsidRPr="00683C0A" w:rsidRDefault="00457196" w:rsidP="00457196">
      <w:pPr>
        <w:spacing w:after="0" w:line="240" w:lineRule="auto"/>
        <w:rPr>
          <w:ins w:id="151" w:author="Author"/>
        </w:rPr>
      </w:pPr>
      <w:ins w:id="152" w:author="Author">
        <w:r w:rsidRPr="00683C0A">
          <w:t xml:space="preserve">A </w:t>
        </w:r>
        <w:r w:rsidRPr="00683C0A">
          <w:rPr>
            <w:rFonts w:ascii="Times New Roman" w:hAnsi="Times New Roman" w:cs="Times New Roman"/>
            <w:sz w:val="24"/>
            <w:szCs w:val="24"/>
          </w:rPr>
          <w:t>DER Aggregator offering a Planned DER Capacity Aggregation Resource must comply with all applicable credit requirements, as set forth in Tariff, Attachment Q.</w:t>
        </w:r>
        <w:r w:rsidRPr="00683C0A">
          <w:t xml:space="preserve">  </w:t>
        </w:r>
      </w:ins>
    </w:p>
    <w:p w14:paraId="466B9C3B" w14:textId="77777777" w:rsidR="00457196" w:rsidRPr="00683C0A" w:rsidRDefault="00457196" w:rsidP="00457196">
      <w:pPr>
        <w:spacing w:after="0" w:line="240" w:lineRule="auto"/>
        <w:rPr>
          <w:ins w:id="153" w:author="Author"/>
        </w:rPr>
      </w:pPr>
    </w:p>
    <w:p w14:paraId="67036CBF" w14:textId="259B5FB1" w:rsidR="00CE240F" w:rsidRDefault="00CE240F" w:rsidP="00934AB6">
      <w:pPr>
        <w:spacing w:after="0" w:line="240" w:lineRule="auto"/>
        <w:rPr>
          <w:rFonts w:ascii="Times New Roman" w:hAnsi="Times New Roman" w:cs="Times New Roman"/>
          <w:b/>
          <w:sz w:val="24"/>
          <w:szCs w:val="24"/>
        </w:rPr>
      </w:pPr>
      <w:bookmarkStart w:id="154" w:name="_GoBack"/>
      <w:bookmarkEnd w:id="154"/>
    </w:p>
    <w:sectPr w:rsidR="00CE240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D8C71" w14:textId="77777777" w:rsidR="00EB1051" w:rsidRDefault="00EB1051" w:rsidP="004B14FC">
      <w:pPr>
        <w:spacing w:after="0" w:line="240" w:lineRule="auto"/>
      </w:pPr>
      <w:r>
        <w:separator/>
      </w:r>
    </w:p>
  </w:endnote>
  <w:endnote w:type="continuationSeparator" w:id="0">
    <w:p w14:paraId="45B4AFAB" w14:textId="77777777" w:rsidR="00EB1051" w:rsidRDefault="00EB1051" w:rsidP="004B1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A67A8" w14:textId="77777777" w:rsidR="007011A7" w:rsidRDefault="007011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E1E4E" w14:textId="77777777" w:rsidR="007011A7" w:rsidRDefault="007011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71CAB" w14:textId="77777777" w:rsidR="007011A7" w:rsidRDefault="00701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BA4A7" w14:textId="77777777" w:rsidR="00EB1051" w:rsidRDefault="00EB1051" w:rsidP="004B14FC">
      <w:pPr>
        <w:spacing w:after="0" w:line="240" w:lineRule="auto"/>
      </w:pPr>
      <w:r>
        <w:separator/>
      </w:r>
    </w:p>
  </w:footnote>
  <w:footnote w:type="continuationSeparator" w:id="0">
    <w:p w14:paraId="0066DEBE" w14:textId="77777777" w:rsidR="00EB1051" w:rsidRDefault="00EB1051" w:rsidP="004B14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51A4F" w14:textId="77777777" w:rsidR="007011A7" w:rsidRDefault="007011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99853" w14:textId="2DE2B2FD" w:rsidR="004B14FC" w:rsidRPr="004B14FC" w:rsidRDefault="004B14FC" w:rsidP="004B14FC">
    <w:pPr>
      <w:pStyle w:val="Header"/>
      <w:jc w:val="center"/>
      <w:rPr>
        <w:rFonts w:ascii="Times New Roman" w:hAnsi="Times New Roman" w:cs="Times New Roman"/>
        <w:b/>
        <w:sz w:val="24"/>
        <w:szCs w:val="24"/>
      </w:rPr>
    </w:pPr>
    <w:r w:rsidRPr="004B14FC">
      <w:rPr>
        <w:rFonts w:ascii="Times New Roman" w:hAnsi="Times New Roman" w:cs="Times New Roman"/>
        <w:b/>
        <w:sz w:val="24"/>
        <w:szCs w:val="24"/>
      </w:rPr>
      <w:t>DRAFT – FOR DISCUSSION PURPOSES ONLY</w:t>
    </w:r>
  </w:p>
  <w:p w14:paraId="0AC93410" w14:textId="77777777" w:rsidR="004B14FC" w:rsidRDefault="004B14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83AD8" w14:textId="77777777" w:rsidR="007011A7" w:rsidRDefault="007011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E040A"/>
    <w:multiLevelType w:val="hybridMultilevel"/>
    <w:tmpl w:val="CCF43368"/>
    <w:lvl w:ilvl="0" w:tplc="D4F40C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C23F0"/>
    <w:multiLevelType w:val="hybridMultilevel"/>
    <w:tmpl w:val="05AC1666"/>
    <w:lvl w:ilvl="0" w:tplc="C77A51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EE476A"/>
    <w:multiLevelType w:val="hybridMultilevel"/>
    <w:tmpl w:val="D0723E9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7E75F7E"/>
    <w:multiLevelType w:val="hybridMultilevel"/>
    <w:tmpl w:val="04A2250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ACC6528"/>
    <w:multiLevelType w:val="hybridMultilevel"/>
    <w:tmpl w:val="BAA009C4"/>
    <w:lvl w:ilvl="0" w:tplc="3DC899F4">
      <w:start w:val="1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A8337CE"/>
    <w:multiLevelType w:val="hybridMultilevel"/>
    <w:tmpl w:val="3A4AADAC"/>
    <w:lvl w:ilvl="0" w:tplc="1FAA20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4963D3"/>
    <w:multiLevelType w:val="hybridMultilevel"/>
    <w:tmpl w:val="E4B22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1F0599"/>
    <w:multiLevelType w:val="hybridMultilevel"/>
    <w:tmpl w:val="31C26C2A"/>
    <w:lvl w:ilvl="0" w:tplc="04090019">
      <w:start w:val="1"/>
      <w:numFmt w:val="lowerLetter"/>
      <w:lvlText w:val="%1."/>
      <w:lvlJc w:val="left"/>
      <w:pPr>
        <w:ind w:left="63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936C43"/>
    <w:multiLevelType w:val="hybridMultilevel"/>
    <w:tmpl w:val="06DED9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4A53F38"/>
    <w:multiLevelType w:val="hybridMultilevel"/>
    <w:tmpl w:val="18024B24"/>
    <w:lvl w:ilvl="0" w:tplc="4CEA19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915316"/>
    <w:multiLevelType w:val="hybridMultilevel"/>
    <w:tmpl w:val="A5DA4DD6"/>
    <w:lvl w:ilvl="0" w:tplc="4EC438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D7C3ECD"/>
    <w:multiLevelType w:val="hybridMultilevel"/>
    <w:tmpl w:val="EC949A64"/>
    <w:lvl w:ilvl="0" w:tplc="3C781C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10"/>
  </w:num>
  <w:num w:numId="4">
    <w:abstractNumId w:val="3"/>
  </w:num>
  <w:num w:numId="5">
    <w:abstractNumId w:val="2"/>
  </w:num>
  <w:num w:numId="6">
    <w:abstractNumId w:val="1"/>
  </w:num>
  <w:num w:numId="7">
    <w:abstractNumId w:val="11"/>
  </w:num>
  <w:num w:numId="8">
    <w:abstractNumId w:val="9"/>
  </w:num>
  <w:num w:numId="9">
    <w:abstractNumId w:val="4"/>
  </w:num>
  <w:num w:numId="10">
    <w:abstractNumId w:val="6"/>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391"/>
    <w:rsid w:val="00010521"/>
    <w:rsid w:val="00013936"/>
    <w:rsid w:val="0001692D"/>
    <w:rsid w:val="00017283"/>
    <w:rsid w:val="00022633"/>
    <w:rsid w:val="0002529D"/>
    <w:rsid w:val="000342EF"/>
    <w:rsid w:val="000343BF"/>
    <w:rsid w:val="00041733"/>
    <w:rsid w:val="000451C3"/>
    <w:rsid w:val="00045CF6"/>
    <w:rsid w:val="00075021"/>
    <w:rsid w:val="0008022B"/>
    <w:rsid w:val="00095701"/>
    <w:rsid w:val="000964C2"/>
    <w:rsid w:val="000C38E1"/>
    <w:rsid w:val="000C3D7E"/>
    <w:rsid w:val="000C44A5"/>
    <w:rsid w:val="000E0FAF"/>
    <w:rsid w:val="000F0657"/>
    <w:rsid w:val="000F3713"/>
    <w:rsid w:val="001052B9"/>
    <w:rsid w:val="0011062F"/>
    <w:rsid w:val="001377C8"/>
    <w:rsid w:val="00143C0E"/>
    <w:rsid w:val="001551DF"/>
    <w:rsid w:val="00165D7B"/>
    <w:rsid w:val="00183208"/>
    <w:rsid w:val="00187278"/>
    <w:rsid w:val="001A601F"/>
    <w:rsid w:val="001A631A"/>
    <w:rsid w:val="001B1B3D"/>
    <w:rsid w:val="001B2643"/>
    <w:rsid w:val="001B342E"/>
    <w:rsid w:val="001B3843"/>
    <w:rsid w:val="001B76D4"/>
    <w:rsid w:val="001C39D6"/>
    <w:rsid w:val="001C41AA"/>
    <w:rsid w:val="001E4DDC"/>
    <w:rsid w:val="001F291E"/>
    <w:rsid w:val="001F5DA4"/>
    <w:rsid w:val="002053AF"/>
    <w:rsid w:val="002059D8"/>
    <w:rsid w:val="00205C0E"/>
    <w:rsid w:val="002108F2"/>
    <w:rsid w:val="00211DB5"/>
    <w:rsid w:val="00231E2C"/>
    <w:rsid w:val="002322CA"/>
    <w:rsid w:val="00246487"/>
    <w:rsid w:val="00257DF7"/>
    <w:rsid w:val="00265C36"/>
    <w:rsid w:val="00274F02"/>
    <w:rsid w:val="00280B10"/>
    <w:rsid w:val="0029428E"/>
    <w:rsid w:val="00294571"/>
    <w:rsid w:val="002B511A"/>
    <w:rsid w:val="002B588A"/>
    <w:rsid w:val="002D4278"/>
    <w:rsid w:val="002E0753"/>
    <w:rsid w:val="002E403B"/>
    <w:rsid w:val="002E6B2A"/>
    <w:rsid w:val="002F0433"/>
    <w:rsid w:val="002F6649"/>
    <w:rsid w:val="00313F3F"/>
    <w:rsid w:val="003154A7"/>
    <w:rsid w:val="00317D10"/>
    <w:rsid w:val="00336539"/>
    <w:rsid w:val="00346A6F"/>
    <w:rsid w:val="0035651B"/>
    <w:rsid w:val="00370607"/>
    <w:rsid w:val="003754AE"/>
    <w:rsid w:val="0039669E"/>
    <w:rsid w:val="003E2F92"/>
    <w:rsid w:val="004028AE"/>
    <w:rsid w:val="004119AB"/>
    <w:rsid w:val="004174C9"/>
    <w:rsid w:val="00421286"/>
    <w:rsid w:val="00423EF4"/>
    <w:rsid w:val="00440A68"/>
    <w:rsid w:val="0044244B"/>
    <w:rsid w:val="00456F66"/>
    <w:rsid w:val="00457196"/>
    <w:rsid w:val="00457699"/>
    <w:rsid w:val="00475E36"/>
    <w:rsid w:val="00480301"/>
    <w:rsid w:val="00483194"/>
    <w:rsid w:val="004831D5"/>
    <w:rsid w:val="004904BD"/>
    <w:rsid w:val="00491D9A"/>
    <w:rsid w:val="00494F61"/>
    <w:rsid w:val="004B14FC"/>
    <w:rsid w:val="004C13F1"/>
    <w:rsid w:val="004C2F17"/>
    <w:rsid w:val="004D0261"/>
    <w:rsid w:val="004D42C7"/>
    <w:rsid w:val="004D5999"/>
    <w:rsid w:val="004E2460"/>
    <w:rsid w:val="004E2479"/>
    <w:rsid w:val="004E3B36"/>
    <w:rsid w:val="004E74CA"/>
    <w:rsid w:val="0050256D"/>
    <w:rsid w:val="005141DD"/>
    <w:rsid w:val="005157FF"/>
    <w:rsid w:val="00516C9C"/>
    <w:rsid w:val="00520DDE"/>
    <w:rsid w:val="00522316"/>
    <w:rsid w:val="00525B51"/>
    <w:rsid w:val="00530D50"/>
    <w:rsid w:val="0053452B"/>
    <w:rsid w:val="00564327"/>
    <w:rsid w:val="005D1418"/>
    <w:rsid w:val="005E1889"/>
    <w:rsid w:val="005F3E09"/>
    <w:rsid w:val="00612F0C"/>
    <w:rsid w:val="00616964"/>
    <w:rsid w:val="00625F5B"/>
    <w:rsid w:val="00633F60"/>
    <w:rsid w:val="00643DAB"/>
    <w:rsid w:val="00644A24"/>
    <w:rsid w:val="00647736"/>
    <w:rsid w:val="00653E81"/>
    <w:rsid w:val="00657A2B"/>
    <w:rsid w:val="00660EEE"/>
    <w:rsid w:val="0067143B"/>
    <w:rsid w:val="00673605"/>
    <w:rsid w:val="00682556"/>
    <w:rsid w:val="006935FF"/>
    <w:rsid w:val="006A1D1E"/>
    <w:rsid w:val="006B2E20"/>
    <w:rsid w:val="006C1EA0"/>
    <w:rsid w:val="006C3589"/>
    <w:rsid w:val="006D177E"/>
    <w:rsid w:val="006D4C08"/>
    <w:rsid w:val="006D5A81"/>
    <w:rsid w:val="006E1066"/>
    <w:rsid w:val="006E3A70"/>
    <w:rsid w:val="007011A7"/>
    <w:rsid w:val="0071246D"/>
    <w:rsid w:val="007127F2"/>
    <w:rsid w:val="007168A3"/>
    <w:rsid w:val="00723DDD"/>
    <w:rsid w:val="00725B86"/>
    <w:rsid w:val="0072632B"/>
    <w:rsid w:val="007510FE"/>
    <w:rsid w:val="0077293B"/>
    <w:rsid w:val="00773B64"/>
    <w:rsid w:val="007833BC"/>
    <w:rsid w:val="00797513"/>
    <w:rsid w:val="007A6710"/>
    <w:rsid w:val="007B01CF"/>
    <w:rsid w:val="007B79A1"/>
    <w:rsid w:val="007C4391"/>
    <w:rsid w:val="007D14E8"/>
    <w:rsid w:val="007D5B4D"/>
    <w:rsid w:val="007E3B68"/>
    <w:rsid w:val="007E76FB"/>
    <w:rsid w:val="007F0E88"/>
    <w:rsid w:val="00802485"/>
    <w:rsid w:val="0081209F"/>
    <w:rsid w:val="00813FE0"/>
    <w:rsid w:val="00823170"/>
    <w:rsid w:val="00830E14"/>
    <w:rsid w:val="00853A54"/>
    <w:rsid w:val="00864E7A"/>
    <w:rsid w:val="00874E02"/>
    <w:rsid w:val="00892AD2"/>
    <w:rsid w:val="008A3C8F"/>
    <w:rsid w:val="008B32D1"/>
    <w:rsid w:val="008B40E3"/>
    <w:rsid w:val="008B7BBD"/>
    <w:rsid w:val="008C2CB5"/>
    <w:rsid w:val="008C549F"/>
    <w:rsid w:val="008D6242"/>
    <w:rsid w:val="008F124F"/>
    <w:rsid w:val="008F1A96"/>
    <w:rsid w:val="008F2F3F"/>
    <w:rsid w:val="0090414C"/>
    <w:rsid w:val="009106C6"/>
    <w:rsid w:val="00910D7F"/>
    <w:rsid w:val="009221AD"/>
    <w:rsid w:val="00934AB6"/>
    <w:rsid w:val="0093623F"/>
    <w:rsid w:val="009411BB"/>
    <w:rsid w:val="00952436"/>
    <w:rsid w:val="009534BE"/>
    <w:rsid w:val="00960F24"/>
    <w:rsid w:val="00974D13"/>
    <w:rsid w:val="00975A28"/>
    <w:rsid w:val="00982C1B"/>
    <w:rsid w:val="0098522B"/>
    <w:rsid w:val="009873EE"/>
    <w:rsid w:val="009978BF"/>
    <w:rsid w:val="009A0485"/>
    <w:rsid w:val="009A3C39"/>
    <w:rsid w:val="009B7CEE"/>
    <w:rsid w:val="009C525E"/>
    <w:rsid w:val="009D6E09"/>
    <w:rsid w:val="009F27E8"/>
    <w:rsid w:val="00A01570"/>
    <w:rsid w:val="00A13348"/>
    <w:rsid w:val="00A13BD1"/>
    <w:rsid w:val="00A23049"/>
    <w:rsid w:val="00A27885"/>
    <w:rsid w:val="00A31061"/>
    <w:rsid w:val="00A32985"/>
    <w:rsid w:val="00A41F48"/>
    <w:rsid w:val="00A465A6"/>
    <w:rsid w:val="00A46C4A"/>
    <w:rsid w:val="00A53428"/>
    <w:rsid w:val="00A621F7"/>
    <w:rsid w:val="00A66E3C"/>
    <w:rsid w:val="00A71FF3"/>
    <w:rsid w:val="00A730AD"/>
    <w:rsid w:val="00A910B0"/>
    <w:rsid w:val="00AA3588"/>
    <w:rsid w:val="00AB2814"/>
    <w:rsid w:val="00AB623D"/>
    <w:rsid w:val="00AB7477"/>
    <w:rsid w:val="00AE5416"/>
    <w:rsid w:val="00AF64C6"/>
    <w:rsid w:val="00B16B9F"/>
    <w:rsid w:val="00B232BF"/>
    <w:rsid w:val="00B318CD"/>
    <w:rsid w:val="00B3271F"/>
    <w:rsid w:val="00B429CA"/>
    <w:rsid w:val="00B4399E"/>
    <w:rsid w:val="00B4457D"/>
    <w:rsid w:val="00B454B8"/>
    <w:rsid w:val="00B62248"/>
    <w:rsid w:val="00B734F4"/>
    <w:rsid w:val="00B90E4B"/>
    <w:rsid w:val="00BA39EA"/>
    <w:rsid w:val="00BA5D02"/>
    <w:rsid w:val="00BB77E4"/>
    <w:rsid w:val="00BC3D0F"/>
    <w:rsid w:val="00BC4EAE"/>
    <w:rsid w:val="00BE1FAA"/>
    <w:rsid w:val="00BE7785"/>
    <w:rsid w:val="00C00AEA"/>
    <w:rsid w:val="00C02DF0"/>
    <w:rsid w:val="00C04A0A"/>
    <w:rsid w:val="00C246E4"/>
    <w:rsid w:val="00C417CB"/>
    <w:rsid w:val="00C77018"/>
    <w:rsid w:val="00C973D8"/>
    <w:rsid w:val="00CD57A0"/>
    <w:rsid w:val="00CE240F"/>
    <w:rsid w:val="00D31A17"/>
    <w:rsid w:val="00D50DC8"/>
    <w:rsid w:val="00D55CCF"/>
    <w:rsid w:val="00D6229D"/>
    <w:rsid w:val="00D65D6A"/>
    <w:rsid w:val="00D65E8E"/>
    <w:rsid w:val="00D74516"/>
    <w:rsid w:val="00D75906"/>
    <w:rsid w:val="00D84B44"/>
    <w:rsid w:val="00DB1E34"/>
    <w:rsid w:val="00DC00A3"/>
    <w:rsid w:val="00DC11C5"/>
    <w:rsid w:val="00DC4196"/>
    <w:rsid w:val="00DD555E"/>
    <w:rsid w:val="00DE3AD7"/>
    <w:rsid w:val="00DE617F"/>
    <w:rsid w:val="00DF15F1"/>
    <w:rsid w:val="00DF35EC"/>
    <w:rsid w:val="00DF45F0"/>
    <w:rsid w:val="00DF7730"/>
    <w:rsid w:val="00E007A6"/>
    <w:rsid w:val="00E05F37"/>
    <w:rsid w:val="00E10477"/>
    <w:rsid w:val="00E10ABC"/>
    <w:rsid w:val="00E24792"/>
    <w:rsid w:val="00E36ED4"/>
    <w:rsid w:val="00E45C50"/>
    <w:rsid w:val="00E46672"/>
    <w:rsid w:val="00E50988"/>
    <w:rsid w:val="00E613D2"/>
    <w:rsid w:val="00E70BA2"/>
    <w:rsid w:val="00E77C63"/>
    <w:rsid w:val="00E850A5"/>
    <w:rsid w:val="00E856D1"/>
    <w:rsid w:val="00E95D54"/>
    <w:rsid w:val="00EA574E"/>
    <w:rsid w:val="00EA6AF3"/>
    <w:rsid w:val="00EA7C1B"/>
    <w:rsid w:val="00EB1051"/>
    <w:rsid w:val="00EC778E"/>
    <w:rsid w:val="00ED6895"/>
    <w:rsid w:val="00EE1FFE"/>
    <w:rsid w:val="00EE5B8D"/>
    <w:rsid w:val="00EF0E21"/>
    <w:rsid w:val="00F02413"/>
    <w:rsid w:val="00F03973"/>
    <w:rsid w:val="00F04F11"/>
    <w:rsid w:val="00F075D8"/>
    <w:rsid w:val="00F159AD"/>
    <w:rsid w:val="00F161BC"/>
    <w:rsid w:val="00F31825"/>
    <w:rsid w:val="00F354A8"/>
    <w:rsid w:val="00F35E7A"/>
    <w:rsid w:val="00F552B7"/>
    <w:rsid w:val="00F70FBA"/>
    <w:rsid w:val="00F7697B"/>
    <w:rsid w:val="00F9678E"/>
    <w:rsid w:val="00F968BA"/>
    <w:rsid w:val="00F96963"/>
    <w:rsid w:val="00FA6359"/>
    <w:rsid w:val="00FB2412"/>
    <w:rsid w:val="00FB75F2"/>
    <w:rsid w:val="00FC0EA9"/>
    <w:rsid w:val="00FC216B"/>
    <w:rsid w:val="00FC7510"/>
    <w:rsid w:val="00FE2250"/>
    <w:rsid w:val="00FF1FC3"/>
    <w:rsid w:val="00FF2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DBD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710"/>
    <w:pPr>
      <w:ind w:left="720"/>
      <w:contextualSpacing/>
    </w:pPr>
  </w:style>
  <w:style w:type="character" w:styleId="CommentReference">
    <w:name w:val="annotation reference"/>
    <w:basedOn w:val="DefaultParagraphFont"/>
    <w:uiPriority w:val="99"/>
    <w:semiHidden/>
    <w:unhideWhenUsed/>
    <w:rsid w:val="006D4C08"/>
    <w:rPr>
      <w:sz w:val="16"/>
      <w:szCs w:val="16"/>
    </w:rPr>
  </w:style>
  <w:style w:type="paragraph" w:styleId="CommentText">
    <w:name w:val="annotation text"/>
    <w:basedOn w:val="Normal"/>
    <w:link w:val="CommentTextChar"/>
    <w:uiPriority w:val="99"/>
    <w:semiHidden/>
    <w:unhideWhenUsed/>
    <w:rsid w:val="006D4C08"/>
    <w:pPr>
      <w:spacing w:line="240" w:lineRule="auto"/>
    </w:pPr>
    <w:rPr>
      <w:sz w:val="20"/>
      <w:szCs w:val="20"/>
    </w:rPr>
  </w:style>
  <w:style w:type="character" w:customStyle="1" w:styleId="CommentTextChar">
    <w:name w:val="Comment Text Char"/>
    <w:basedOn w:val="DefaultParagraphFont"/>
    <w:link w:val="CommentText"/>
    <w:uiPriority w:val="99"/>
    <w:semiHidden/>
    <w:rsid w:val="006D4C08"/>
    <w:rPr>
      <w:sz w:val="20"/>
      <w:szCs w:val="20"/>
    </w:rPr>
  </w:style>
  <w:style w:type="paragraph" w:styleId="CommentSubject">
    <w:name w:val="annotation subject"/>
    <w:basedOn w:val="CommentText"/>
    <w:next w:val="CommentText"/>
    <w:link w:val="CommentSubjectChar"/>
    <w:uiPriority w:val="99"/>
    <w:semiHidden/>
    <w:unhideWhenUsed/>
    <w:rsid w:val="006D4C08"/>
    <w:rPr>
      <w:b/>
      <w:bCs/>
    </w:rPr>
  </w:style>
  <w:style w:type="character" w:customStyle="1" w:styleId="CommentSubjectChar">
    <w:name w:val="Comment Subject Char"/>
    <w:basedOn w:val="CommentTextChar"/>
    <w:link w:val="CommentSubject"/>
    <w:uiPriority w:val="99"/>
    <w:semiHidden/>
    <w:rsid w:val="006D4C08"/>
    <w:rPr>
      <w:b/>
      <w:bCs/>
      <w:sz w:val="20"/>
      <w:szCs w:val="20"/>
    </w:rPr>
  </w:style>
  <w:style w:type="paragraph" w:styleId="BalloonText">
    <w:name w:val="Balloon Text"/>
    <w:basedOn w:val="Normal"/>
    <w:link w:val="BalloonTextChar"/>
    <w:uiPriority w:val="99"/>
    <w:semiHidden/>
    <w:unhideWhenUsed/>
    <w:rsid w:val="006D4C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C08"/>
    <w:rPr>
      <w:rFonts w:ascii="Segoe UI" w:hAnsi="Segoe UI" w:cs="Segoe UI"/>
      <w:sz w:val="18"/>
      <w:szCs w:val="18"/>
    </w:rPr>
  </w:style>
  <w:style w:type="character" w:styleId="Hyperlink">
    <w:name w:val="Hyperlink"/>
    <w:basedOn w:val="DefaultParagraphFont"/>
    <w:uiPriority w:val="99"/>
    <w:unhideWhenUsed/>
    <w:rsid w:val="00864E7A"/>
    <w:rPr>
      <w:color w:val="0563C1" w:themeColor="hyperlink"/>
      <w:u w:val="single"/>
    </w:rPr>
  </w:style>
  <w:style w:type="paragraph" w:styleId="NormalWeb">
    <w:name w:val="Normal (Web)"/>
    <w:basedOn w:val="Normal"/>
    <w:uiPriority w:val="99"/>
    <w:semiHidden/>
    <w:unhideWhenUsed/>
    <w:rsid w:val="00DF35E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B14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4FC"/>
  </w:style>
  <w:style w:type="paragraph" w:styleId="Footer">
    <w:name w:val="footer"/>
    <w:basedOn w:val="Normal"/>
    <w:link w:val="FooterChar"/>
    <w:uiPriority w:val="99"/>
    <w:unhideWhenUsed/>
    <w:rsid w:val="004B14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920821">
      <w:bodyDiv w:val="1"/>
      <w:marLeft w:val="0"/>
      <w:marRight w:val="0"/>
      <w:marTop w:val="0"/>
      <w:marBottom w:val="0"/>
      <w:divBdr>
        <w:top w:val="none" w:sz="0" w:space="0" w:color="auto"/>
        <w:left w:val="none" w:sz="0" w:space="0" w:color="auto"/>
        <w:bottom w:val="none" w:sz="0" w:space="0" w:color="auto"/>
        <w:right w:val="none" w:sz="0" w:space="0" w:color="auto"/>
      </w:divBdr>
    </w:div>
    <w:div w:id="211335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5DCDA-D472-4C0E-90B4-03CD3DE1D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7481</Words>
  <Characters>42642</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2021-12-17T14:16:00Z</dcterms:created>
  <dcterms:modified xsi:type="dcterms:W3CDTF">2021-12-17T14:16:00Z</dcterms:modified>
</cp:coreProperties>
</file>