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bookmarkStart w:id="0" w:name="_GoBack"/>
      <w:bookmarkEnd w:id="0"/>
    </w:p>
    <w:p w:rsidR="00721E6E" w:rsidRPr="00B62597" w:rsidRDefault="00721E6E" w:rsidP="00721E6E">
      <w:pPr>
        <w:pStyle w:val="MeetingDetails"/>
      </w:pPr>
      <w:r>
        <w:t>WebEx</w:t>
      </w:r>
    </w:p>
    <w:p w:rsidR="00721E6E" w:rsidRPr="00B62597" w:rsidRDefault="001C6C19" w:rsidP="00721E6E">
      <w:pPr>
        <w:pStyle w:val="MeetingDetails"/>
      </w:pPr>
      <w:r>
        <w:t>July 13</w:t>
      </w:r>
      <w:r w:rsidR="00721E6E">
        <w:t>, 2021</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1" w:name="OLE_LINK5"/>
      <w:bookmarkStart w:id="2" w:name="OLE_LINK3"/>
      <w:r w:rsidRPr="00527104">
        <w:t>Adm</w:t>
      </w:r>
      <w:r w:rsidRPr="007C2954">
        <w:t>inistrati</w:t>
      </w:r>
      <w:r w:rsidRPr="00527104">
        <w:t>on (</w:t>
      </w:r>
      <w:r w:rsidR="00721E6E">
        <w:t>1</w:t>
      </w:r>
      <w:r w:rsidRPr="00527104">
        <w:t>:00-</w:t>
      </w:r>
      <w:r w:rsidR="00721E6E">
        <w:t>1:1</w:t>
      </w:r>
      <w:r w:rsidR="00B62597" w:rsidRPr="00527104">
        <w:t>0)</w:t>
      </w:r>
    </w:p>
    <w:bookmarkEnd w:id="1"/>
    <w:bookmarkEnd w:id="2"/>
    <w:p w:rsidR="00E2594B" w:rsidRDefault="00721E6E" w:rsidP="00E2594B">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E2594B" w:rsidRPr="00E2594B" w:rsidRDefault="00E2594B" w:rsidP="00E2594B">
      <w:pPr>
        <w:pStyle w:val="SecondaryHeading-Numbered"/>
        <w:numPr>
          <w:ilvl w:val="0"/>
          <w:numId w:val="0"/>
        </w:numPr>
        <w:spacing w:after="120"/>
        <w:ind w:left="360"/>
        <w:rPr>
          <w:b w:val="0"/>
        </w:rPr>
      </w:pPr>
    </w:p>
    <w:p w:rsidR="001D3B68" w:rsidRPr="00DB29E9" w:rsidRDefault="00721E6E" w:rsidP="00B7790E">
      <w:pPr>
        <w:pStyle w:val="PrimaryHeading"/>
        <w:spacing w:line="240" w:lineRule="auto"/>
      </w:pPr>
      <w:r>
        <w:t>RTEP Updates</w:t>
      </w:r>
      <w:r w:rsidR="001D3B68">
        <w:t xml:space="preserve"> (</w:t>
      </w:r>
      <w:r>
        <w:t>1:10-3</w:t>
      </w:r>
      <w:r w:rsidR="001D3B68">
        <w:t>:00)</w:t>
      </w:r>
    </w:p>
    <w:p w:rsidR="002C6057" w:rsidRDefault="00721E6E" w:rsidP="00B7790E">
      <w:pPr>
        <w:pStyle w:val="ListSubhead1"/>
        <w:numPr>
          <w:ilvl w:val="0"/>
          <w:numId w:val="15"/>
        </w:numPr>
        <w:spacing w:after="120"/>
      </w:pPr>
      <w:r>
        <w:t>Interregional Planning</w:t>
      </w:r>
      <w:r w:rsidRPr="00B63D2E">
        <w:t xml:space="preserve"> Update </w:t>
      </w:r>
    </w:p>
    <w:p w:rsidR="00721E6E" w:rsidRPr="00721E6E" w:rsidRDefault="00B7790E" w:rsidP="00B7790E">
      <w:pPr>
        <w:pStyle w:val="ListSubhead1"/>
        <w:numPr>
          <w:ilvl w:val="0"/>
          <w:numId w:val="0"/>
        </w:numPr>
        <w:spacing w:after="120"/>
        <w:ind w:left="360"/>
      </w:pPr>
      <w:r>
        <w:rPr>
          <w:b w:val="0"/>
          <w:bCs/>
        </w:rPr>
        <w:t>Jeffrey Goldberg, PJM, will provide an update on Interregional Planning.</w:t>
      </w:r>
    </w:p>
    <w:p w:rsidR="00721E6E" w:rsidRPr="00B7790E" w:rsidRDefault="00B7790E" w:rsidP="00B7790E">
      <w:pPr>
        <w:pStyle w:val="SecondaryHeading-Numbered"/>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721E6E" w:rsidRPr="00B7790E" w:rsidRDefault="00721E6E" w:rsidP="00B7790E">
      <w:pPr>
        <w:pStyle w:val="SecondaryHeading-Numbered"/>
        <w:spacing w:after="120"/>
        <w:rPr>
          <w:b w:val="0"/>
        </w:rPr>
      </w:pPr>
      <w:r>
        <w:t>Market Efficiency Update</w:t>
      </w:r>
    </w:p>
    <w:p w:rsidR="00B7790E" w:rsidRPr="00721E6E" w:rsidRDefault="00B7790E" w:rsidP="00B7790E">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sidR="00E2594B">
        <w:rPr>
          <w:b w:val="0"/>
        </w:rPr>
        <w:t>.</w:t>
      </w:r>
    </w:p>
    <w:p w:rsidR="00721E6E" w:rsidRPr="00B7790E" w:rsidRDefault="00B7790E" w:rsidP="00B7790E">
      <w:pPr>
        <w:pStyle w:val="SecondaryHeading-Numbered"/>
        <w:spacing w:after="120"/>
        <w:rPr>
          <w:b w:val="0"/>
        </w:rPr>
      </w:pPr>
      <w:r>
        <w:t>Dominion Supplemental Projects</w:t>
      </w:r>
    </w:p>
    <w:p w:rsidR="00B7790E" w:rsidRPr="00B7790E" w:rsidRDefault="00B7790E" w:rsidP="00B7790E">
      <w:pPr>
        <w:pStyle w:val="SecondaryHeading-Numbered"/>
        <w:numPr>
          <w:ilvl w:val="0"/>
          <w:numId w:val="0"/>
        </w:numPr>
        <w:spacing w:after="120"/>
        <w:ind w:left="360"/>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p>
    <w:p w:rsidR="00B7790E" w:rsidRPr="00B7790E" w:rsidRDefault="00B7790E" w:rsidP="00B7790E">
      <w:pPr>
        <w:pStyle w:val="SecondaryHeading-Numbered"/>
        <w:spacing w:after="120"/>
        <w:rPr>
          <w:b w:val="0"/>
        </w:rPr>
      </w:pPr>
      <w:r>
        <w:t>BG&amp;E Supplemental Projects</w:t>
      </w:r>
    </w:p>
    <w:p w:rsidR="00B7790E" w:rsidRPr="00B7790E" w:rsidRDefault="00E2594B" w:rsidP="00B7790E">
      <w:pPr>
        <w:pStyle w:val="SecondaryHeading-Numbered"/>
        <w:numPr>
          <w:ilvl w:val="0"/>
          <w:numId w:val="0"/>
        </w:numPr>
        <w:spacing w:after="120"/>
        <w:ind w:left="360"/>
        <w:rPr>
          <w:b w:val="0"/>
        </w:rPr>
      </w:pPr>
      <w:r>
        <w:rPr>
          <w:b w:val="0"/>
        </w:rPr>
        <w:t>Eric Yeh</w:t>
      </w:r>
      <w:r w:rsidR="00B7790E" w:rsidRPr="00DA54FA">
        <w:rPr>
          <w:b w:val="0"/>
        </w:rPr>
        <w:t xml:space="preserve">, </w:t>
      </w:r>
      <w:r>
        <w:rPr>
          <w:b w:val="0"/>
        </w:rPr>
        <w:t>BG&amp;E</w:t>
      </w:r>
      <w:r w:rsidR="00B7790E" w:rsidRPr="00DA54FA">
        <w:rPr>
          <w:b w:val="0"/>
        </w:rPr>
        <w:t xml:space="preserve">, </w:t>
      </w:r>
      <w:r w:rsidR="00B7790E">
        <w:rPr>
          <w:b w:val="0"/>
        </w:rPr>
        <w:t xml:space="preserve">will present needs for supplemental projects in </w:t>
      </w:r>
      <w:r>
        <w:rPr>
          <w:b w:val="0"/>
        </w:rPr>
        <w:t>BG&amp;E.</w:t>
      </w:r>
    </w:p>
    <w:p w:rsidR="00B7790E" w:rsidRDefault="00B7790E" w:rsidP="00B7790E">
      <w:pPr>
        <w:pStyle w:val="ListSubhead1"/>
        <w:spacing w:after="120"/>
      </w:pPr>
      <w:r>
        <w:t>Reliability Analysis Update</w:t>
      </w:r>
    </w:p>
    <w:p w:rsidR="00721E6E" w:rsidRDefault="00B7790E" w:rsidP="00E2594B">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E2594B" w:rsidRPr="00E2594B" w:rsidRDefault="00E2594B" w:rsidP="00E2594B">
      <w:pPr>
        <w:pStyle w:val="SecondaryHeading-Numbered"/>
        <w:numPr>
          <w:ilvl w:val="0"/>
          <w:numId w:val="0"/>
        </w:numPr>
        <w:spacing w:after="120"/>
        <w:ind w:left="360"/>
        <w:rPr>
          <w:b w:val="0"/>
        </w:rPr>
      </w:pPr>
    </w:p>
    <w:p w:rsidR="001D3B68" w:rsidRDefault="00721E6E" w:rsidP="00B7790E">
      <w:pPr>
        <w:pStyle w:val="PrimaryHeading"/>
        <w:spacing w:line="240" w:lineRule="auto"/>
      </w:pPr>
      <w:r>
        <w:t xml:space="preserve">Informational </w:t>
      </w:r>
      <w:r w:rsidR="001C6C19">
        <w:t>Items</w:t>
      </w:r>
    </w:p>
    <w:p w:rsidR="001C6C19" w:rsidRDefault="001C6C19" w:rsidP="001C6C19">
      <w:pPr>
        <w:pStyle w:val="ListSubhead1"/>
        <w:numPr>
          <w:ilvl w:val="0"/>
          <w:numId w:val="17"/>
        </w:numPr>
        <w:spacing w:after="120"/>
      </w:pPr>
      <w:r w:rsidRPr="001C6C19">
        <w:t>C</w:t>
      </w:r>
      <w:r>
        <w:t xml:space="preserve">ompetitive Window Proposal Fee </w:t>
      </w:r>
    </w:p>
    <w:p w:rsidR="001C6C19" w:rsidRDefault="001C6C19" w:rsidP="001C6C19">
      <w:pPr>
        <w:pStyle w:val="ListSubhead1"/>
        <w:numPr>
          <w:ilvl w:val="0"/>
          <w:numId w:val="0"/>
        </w:numPr>
        <w:spacing w:after="120"/>
        <w:ind w:left="360"/>
        <w:rPr>
          <w:ins w:id="3" w:author="Glatz, Suzanne E." w:date="2021-07-08T15:25:00Z"/>
          <w:b w:val="0"/>
        </w:rPr>
      </w:pPr>
      <w:r w:rsidRPr="001C6C19">
        <w:rPr>
          <w:b w:val="0"/>
        </w:rPr>
        <w:t>In Docket No. ER20-1416-000, the Commission accepted PJM’s proposed revisions to the Operating Agreement, Schedule 6, section 1.5.8(c)(1) that provide that any entity submitting a proposal through the proposal window process that is pre-qualified as eligible to be a Designated Entity must pay all actual proposal study costs incurred by PJM to evaluate the submitted proposal, and, if the proposal is submitted with a cost estimate above $5 million, a $5,000 non-refundable deposit that will be fully credited to the actual proposal study costs incurred by PJM.  The changes are effective May 27, 2020.  Proposing entities should refer to the competitive window problem statement or the OA Schedule 6 for further details regarding the fee requirements and should disregard the language in Attachment C of M14F, which will updated at a future date to align with the FERC-approved OA provisions.</w:t>
      </w:r>
    </w:p>
    <w:p w:rsidR="000E6350" w:rsidRDefault="000E6350" w:rsidP="001C6C19">
      <w:pPr>
        <w:pStyle w:val="ListSubhead1"/>
        <w:numPr>
          <w:ilvl w:val="0"/>
          <w:numId w:val="0"/>
        </w:numPr>
        <w:spacing w:after="120"/>
        <w:ind w:left="360"/>
      </w:pPr>
    </w:p>
    <w:p w:rsidR="00B7790E" w:rsidRDefault="00B7790E" w:rsidP="00B7790E">
      <w:pPr>
        <w:pStyle w:val="ListSubhead1"/>
        <w:numPr>
          <w:ilvl w:val="0"/>
          <w:numId w:val="17"/>
        </w:numPr>
        <w:spacing w:after="120"/>
      </w:pPr>
      <w:r>
        <w:lastRenderedPageBreak/>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August 10,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 August 2,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August 5, 2021</w:t>
            </w:r>
          </w:p>
        </w:tc>
      </w:tr>
      <w:tr w:rsidR="00DF1112" w:rsidTr="00E259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August 31,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Monday, August 23,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Thursday, August 26, 2021</w:t>
            </w:r>
          </w:p>
        </w:tc>
      </w:tr>
      <w:tr w:rsidR="00DF1112"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October 5,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 September 27,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September 30, 2021</w:t>
            </w:r>
          </w:p>
        </w:tc>
      </w:tr>
    </w:tbl>
    <w:p w:rsidR="003C3320" w:rsidRDefault="003C3320" w:rsidP="003C3320">
      <w:pPr>
        <w:pStyle w:val="DisclaimerBodyCopy"/>
      </w:pPr>
    </w:p>
    <w:p w:rsidR="00E82FEB" w:rsidRDefault="00E82FEB" w:rsidP="00E82FEB">
      <w:pPr>
        <w:pStyle w:val="DisclaimerBodyCopy"/>
      </w:pPr>
    </w:p>
    <w:p w:rsidR="00B62597" w:rsidRDefault="00882652" w:rsidP="00E82FEB">
      <w:pPr>
        <w:pStyle w:val="DisclaimerBodyCopy"/>
      </w:pPr>
      <w:r>
        <w:t xml:space="preserve">Author: </w:t>
      </w:r>
      <w:r w:rsidR="00B7790E">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6E" w:rsidRDefault="00721E6E" w:rsidP="00B62597">
      <w:pPr>
        <w:spacing w:after="0" w:line="240" w:lineRule="auto"/>
      </w:pPr>
      <w:r>
        <w:separator/>
      </w:r>
    </w:p>
  </w:endnote>
  <w:endnote w:type="continuationSeparator" w:id="0">
    <w:p w:rsidR="00721E6E" w:rsidRDefault="00721E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E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E1326">
      <w:rPr>
        <w:rStyle w:val="PageNumber"/>
        <w:noProof/>
      </w:rPr>
      <w:t>1</w:t>
    </w:r>
    <w:r>
      <w:rPr>
        <w:rStyle w:val="PageNumber"/>
      </w:rPr>
      <w:fldChar w:fldCharType="end"/>
    </w:r>
  </w:p>
  <w:bookmarkStart w:id="7"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7"/>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6E" w:rsidRDefault="00721E6E" w:rsidP="00B62597">
      <w:pPr>
        <w:spacing w:after="0" w:line="240" w:lineRule="auto"/>
      </w:pPr>
      <w:r>
        <w:separator/>
      </w:r>
    </w:p>
  </w:footnote>
  <w:footnote w:type="continuationSeparator" w:id="0">
    <w:p w:rsidR="00721E6E" w:rsidRDefault="00721E6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del w:id="4" w:author="Zhang, Michael" w:date="2021-07-08T16:25:00Z">
      <w:r w:rsidR="00B7790E" w:rsidDel="000B2C4D">
        <w:delText xml:space="preserve">June </w:delText>
      </w:r>
    </w:del>
    <w:ins w:id="5" w:author="Zhang, Michael" w:date="2021-07-08T16:25:00Z">
      <w:r w:rsidR="000B2C4D">
        <w:t>July</w:t>
      </w:r>
      <w:r w:rsidR="000B2C4D">
        <w:t xml:space="preserve"> </w:t>
      </w:r>
      <w:r w:rsidR="00285C36">
        <w:t>08</w:t>
      </w:r>
    </w:ins>
    <w:del w:id="6" w:author="Zhang, Michael" w:date="2021-07-08T16:25:00Z">
      <w:r w:rsidR="00B7790E" w:rsidDel="000B2C4D">
        <w:delText>0</w:delText>
      </w:r>
      <w:r w:rsidR="00E82FEB" w:rsidDel="00285C36">
        <w:delText>3</w:delText>
      </w:r>
    </w:del>
    <w:r w:rsidR="00B7790E">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A64C2442"/>
    <w:lvl w:ilvl="0" w:tplc="92065E50">
      <w:start w:val="1"/>
      <w:numFmt w:val="decimal"/>
      <w:pStyle w:val="ListSubhead1"/>
      <w:lvlText w:val="%1."/>
      <w:lvlJc w:val="left"/>
      <w:pPr>
        <w:ind w:left="360" w:hanging="360"/>
      </w:pPr>
      <w:rPr>
        <w:rFonts w:hint="default"/>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atz, Suzanne E.">
    <w15:presenceInfo w15:providerId="AD" w15:userId="S-1-5-21-2334708599-797951507-2374618577-6544"/>
  </w15:person>
  <w15:person w15:author="Zhang, Michael">
    <w15:presenceInfo w15:providerId="AD" w15:userId="S-1-5-21-2334708599-797951507-2374618577-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13BD"/>
    <w:rsid w:val="002166F1"/>
    <w:rsid w:val="00285C36"/>
    <w:rsid w:val="002B2F98"/>
    <w:rsid w:val="002C5E0A"/>
    <w:rsid w:val="002C6057"/>
    <w:rsid w:val="00305238"/>
    <w:rsid w:val="003251CE"/>
    <w:rsid w:val="00337321"/>
    <w:rsid w:val="00394850"/>
    <w:rsid w:val="003B55E1"/>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5BC8"/>
    <w:rsid w:val="00716A8B"/>
    <w:rsid w:val="00721E6E"/>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C2247"/>
    <w:rsid w:val="00B16D95"/>
    <w:rsid w:val="00B20316"/>
    <w:rsid w:val="00B34E3C"/>
    <w:rsid w:val="00B62597"/>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1326"/>
    <w:rsid w:val="00DE34CF"/>
    <w:rsid w:val="00DF1112"/>
    <w:rsid w:val="00E2594B"/>
    <w:rsid w:val="00E32B6B"/>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4EF60"/>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4410-602C-4A60-BB87-9BF7DD8E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3</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5</cp:revision>
  <cp:lastPrinted>2015-02-05T19:57:00Z</cp:lastPrinted>
  <dcterms:created xsi:type="dcterms:W3CDTF">2021-07-08T19:26:00Z</dcterms:created>
  <dcterms:modified xsi:type="dcterms:W3CDTF">2021-07-08T20:26:00Z</dcterms:modified>
</cp:coreProperties>
</file>